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D4E0" w14:textId="77777777" w:rsidR="006E7998" w:rsidRPr="003A73AC" w:rsidRDefault="00D32C1C">
      <w:pPr>
        <w:widowControl w:val="0"/>
        <w:pBdr>
          <w:top w:val="nil"/>
          <w:left w:val="nil"/>
          <w:bottom w:val="nil"/>
          <w:right w:val="nil"/>
          <w:between w:val="nil"/>
        </w:pBdr>
        <w:spacing w:line="276" w:lineRule="auto"/>
        <w:rPr>
          <w:sz w:val="22"/>
          <w:szCs w:val="22"/>
        </w:rPr>
      </w:pPr>
      <w:r>
        <w:rPr>
          <w:sz w:val="22"/>
          <w:szCs w:val="22"/>
        </w:rPr>
        <w:pict w14:anchorId="0D2113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0pt;height:50pt;z-index:251657216;visibility:hidden">
            <o:lock v:ext="edit" selection="t"/>
          </v:shape>
        </w:pict>
      </w:r>
      <w:r>
        <w:rPr>
          <w:sz w:val="22"/>
          <w:szCs w:val="22"/>
        </w:rPr>
        <w:pict w14:anchorId="48EB6B64">
          <v:shape id="_x0000_s1028" type="#_x0000_t136" style="position:absolute;margin-left:0;margin-top:0;width:50pt;height:50pt;z-index:251658240;visibility:hidden">
            <o:lock v:ext="edit" selection="t"/>
          </v:shape>
        </w:pict>
      </w:r>
      <w:r>
        <w:rPr>
          <w:sz w:val="22"/>
          <w:szCs w:val="22"/>
        </w:rPr>
        <w:pict w14:anchorId="0A83B492">
          <v:shape id="_x0000_s1027" type="#_x0000_t136" style="position:absolute;margin-left:0;margin-top:0;width:50pt;height:50pt;z-index:251659264;visibility:hidden">
            <o:lock v:ext="edit" selection="t"/>
          </v:shape>
        </w:pict>
      </w:r>
      <w:r>
        <w:rPr>
          <w:sz w:val="22"/>
          <w:szCs w:val="22"/>
        </w:rPr>
        <w:pict w14:anchorId="79B30553">
          <v:shape id="_x0000_s1030" type="#_x0000_t136" style="position:absolute;margin-left:0;margin-top:0;width:50pt;height:50pt;z-index:251656192;visibility:hidden">
            <o:lock v:ext="edit" selection="t"/>
          </v:shape>
        </w:pict>
      </w:r>
    </w:p>
    <w:p w14:paraId="58981E24" w14:textId="77777777" w:rsidR="006E7998" w:rsidRPr="003A73AC" w:rsidRDefault="006E7998">
      <w:pPr>
        <w:widowControl w:val="0"/>
        <w:pBdr>
          <w:top w:val="nil"/>
          <w:left w:val="nil"/>
          <w:bottom w:val="nil"/>
          <w:right w:val="nil"/>
          <w:between w:val="nil"/>
        </w:pBdr>
        <w:spacing w:line="276" w:lineRule="auto"/>
        <w:rPr>
          <w:sz w:val="22"/>
          <w:szCs w:val="22"/>
        </w:rPr>
      </w:pPr>
    </w:p>
    <w:p w14:paraId="5EC9345A" w14:textId="77777777" w:rsidR="006E7998" w:rsidRPr="003A73AC" w:rsidRDefault="006E7998">
      <w:pPr>
        <w:widowControl w:val="0"/>
        <w:pBdr>
          <w:top w:val="nil"/>
          <w:left w:val="nil"/>
          <w:bottom w:val="nil"/>
          <w:right w:val="nil"/>
          <w:between w:val="nil"/>
        </w:pBdr>
        <w:spacing w:line="276" w:lineRule="auto"/>
        <w:rPr>
          <w:sz w:val="22"/>
          <w:szCs w:val="22"/>
        </w:rPr>
      </w:pPr>
    </w:p>
    <w:tbl>
      <w:tblPr>
        <w:tblStyle w:val="a7"/>
        <w:tblW w:w="9962"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263"/>
        <w:gridCol w:w="3951"/>
        <w:gridCol w:w="3748"/>
      </w:tblGrid>
      <w:tr w:rsidR="00353291" w:rsidRPr="00353291" w14:paraId="6E0C15F5" w14:textId="77777777">
        <w:trPr>
          <w:trHeight w:val="454"/>
        </w:trPr>
        <w:tc>
          <w:tcPr>
            <w:tcW w:w="2263" w:type="dxa"/>
            <w:tcBorders>
              <w:top w:val="single" w:sz="4" w:space="0" w:color="000000"/>
              <w:bottom w:val="single" w:sz="4" w:space="0" w:color="000000"/>
              <w:right w:val="single" w:sz="4" w:space="0" w:color="000000"/>
            </w:tcBorders>
            <w:shd w:val="clear" w:color="auto" w:fill="A6A6A6"/>
            <w:vAlign w:val="center"/>
          </w:tcPr>
          <w:p w14:paraId="67EA4266" w14:textId="77777777" w:rsidR="006E7998" w:rsidRPr="003A73AC" w:rsidRDefault="00DD121C">
            <w:pPr>
              <w:keepNext/>
              <w:pBdr>
                <w:top w:val="nil"/>
                <w:left w:val="nil"/>
                <w:bottom w:val="nil"/>
                <w:right w:val="nil"/>
                <w:between w:val="nil"/>
              </w:pBdr>
              <w:spacing w:line="276" w:lineRule="auto"/>
              <w:ind w:right="72"/>
              <w:rPr>
                <w:b/>
                <w:sz w:val="22"/>
                <w:szCs w:val="22"/>
              </w:rPr>
            </w:pPr>
            <w:r w:rsidRPr="003A73AC">
              <w:rPr>
                <w:b/>
                <w:sz w:val="22"/>
                <w:szCs w:val="22"/>
              </w:rPr>
              <w:t>Entidad originadora:</w:t>
            </w:r>
          </w:p>
        </w:tc>
        <w:tc>
          <w:tcPr>
            <w:tcW w:w="7699" w:type="dxa"/>
            <w:gridSpan w:val="2"/>
            <w:tcBorders>
              <w:top w:val="single" w:sz="4" w:space="0" w:color="000000"/>
              <w:left w:val="single" w:sz="4" w:space="0" w:color="000000"/>
              <w:bottom w:val="single" w:sz="4" w:space="0" w:color="000000"/>
            </w:tcBorders>
            <w:shd w:val="clear" w:color="auto" w:fill="auto"/>
            <w:vAlign w:val="center"/>
          </w:tcPr>
          <w:p w14:paraId="21023DDD" w14:textId="6AC45A80" w:rsidR="006E7998" w:rsidRPr="003A73AC" w:rsidRDefault="00DD121C">
            <w:pPr>
              <w:spacing w:line="276" w:lineRule="auto"/>
              <w:ind w:hanging="2"/>
              <w:jc w:val="both"/>
              <w:rPr>
                <w:sz w:val="22"/>
                <w:szCs w:val="22"/>
              </w:rPr>
            </w:pPr>
            <w:r w:rsidRPr="003A73AC">
              <w:rPr>
                <w:sz w:val="22"/>
                <w:szCs w:val="22"/>
              </w:rPr>
              <w:t>Unidad de Planeación Minero Energética – UPME</w:t>
            </w:r>
            <w:r w:rsidR="00353291" w:rsidRPr="003A73AC">
              <w:rPr>
                <w:sz w:val="22"/>
                <w:szCs w:val="22"/>
              </w:rPr>
              <w:t xml:space="preserve"> </w:t>
            </w:r>
          </w:p>
        </w:tc>
      </w:tr>
      <w:tr w:rsidR="00353291" w:rsidRPr="00353291" w14:paraId="584312E2" w14:textId="77777777">
        <w:trPr>
          <w:trHeight w:val="545"/>
        </w:trPr>
        <w:tc>
          <w:tcPr>
            <w:tcW w:w="2263" w:type="dxa"/>
            <w:tcBorders>
              <w:top w:val="single" w:sz="4" w:space="0" w:color="000000"/>
              <w:bottom w:val="single" w:sz="4" w:space="0" w:color="000000"/>
              <w:right w:val="single" w:sz="4" w:space="0" w:color="000000"/>
            </w:tcBorders>
            <w:shd w:val="clear" w:color="auto" w:fill="A6A6A6"/>
            <w:vAlign w:val="center"/>
          </w:tcPr>
          <w:p w14:paraId="60B34D91" w14:textId="77777777" w:rsidR="006E7998" w:rsidRPr="003A73AC" w:rsidRDefault="00DD121C">
            <w:pPr>
              <w:keepNext/>
              <w:pBdr>
                <w:top w:val="nil"/>
                <w:left w:val="nil"/>
                <w:bottom w:val="nil"/>
                <w:right w:val="nil"/>
                <w:between w:val="nil"/>
              </w:pBdr>
              <w:spacing w:line="276" w:lineRule="auto"/>
              <w:ind w:right="72"/>
              <w:rPr>
                <w:b/>
                <w:sz w:val="22"/>
                <w:szCs w:val="22"/>
              </w:rPr>
            </w:pPr>
            <w:r w:rsidRPr="003A73AC">
              <w:rPr>
                <w:b/>
                <w:sz w:val="22"/>
                <w:szCs w:val="22"/>
              </w:rPr>
              <w:t>Fecha (</w:t>
            </w:r>
            <w:proofErr w:type="spellStart"/>
            <w:r w:rsidRPr="003A73AC">
              <w:rPr>
                <w:b/>
                <w:sz w:val="22"/>
                <w:szCs w:val="22"/>
              </w:rPr>
              <w:t>dd</w:t>
            </w:r>
            <w:proofErr w:type="spellEnd"/>
            <w:r w:rsidRPr="003A73AC">
              <w:rPr>
                <w:b/>
                <w:sz w:val="22"/>
                <w:szCs w:val="22"/>
              </w:rPr>
              <w:t>/mm/</w:t>
            </w:r>
            <w:proofErr w:type="spellStart"/>
            <w:r w:rsidRPr="003A73AC">
              <w:rPr>
                <w:b/>
                <w:sz w:val="22"/>
                <w:szCs w:val="22"/>
              </w:rPr>
              <w:t>aa</w:t>
            </w:r>
            <w:proofErr w:type="spellEnd"/>
            <w:r w:rsidRPr="003A73AC">
              <w:rPr>
                <w:b/>
                <w:sz w:val="22"/>
                <w:szCs w:val="22"/>
              </w:rPr>
              <w:t>):</w:t>
            </w:r>
          </w:p>
        </w:tc>
        <w:tc>
          <w:tcPr>
            <w:tcW w:w="7699" w:type="dxa"/>
            <w:gridSpan w:val="2"/>
            <w:tcBorders>
              <w:top w:val="single" w:sz="4" w:space="0" w:color="000000"/>
              <w:left w:val="single" w:sz="4" w:space="0" w:color="000000"/>
              <w:bottom w:val="single" w:sz="4" w:space="0" w:color="000000"/>
            </w:tcBorders>
            <w:shd w:val="clear" w:color="auto" w:fill="auto"/>
            <w:vAlign w:val="center"/>
          </w:tcPr>
          <w:p w14:paraId="59B38D5D" w14:textId="3F612AD0" w:rsidR="006E7998" w:rsidRPr="003A73AC" w:rsidRDefault="00DD121C">
            <w:pPr>
              <w:spacing w:line="276" w:lineRule="auto"/>
              <w:ind w:hanging="2"/>
              <w:jc w:val="both"/>
              <w:rPr>
                <w:sz w:val="22"/>
                <w:szCs w:val="22"/>
              </w:rPr>
            </w:pPr>
            <w:r w:rsidRPr="003A73AC">
              <w:rPr>
                <w:sz w:val="22"/>
                <w:szCs w:val="22"/>
              </w:rPr>
              <w:t xml:space="preserve">Enero </w:t>
            </w:r>
            <w:r w:rsidR="00353291" w:rsidRPr="003A73AC">
              <w:rPr>
                <w:sz w:val="22"/>
                <w:szCs w:val="22"/>
              </w:rPr>
              <w:t xml:space="preserve">16 </w:t>
            </w:r>
            <w:r w:rsidRPr="003A73AC">
              <w:rPr>
                <w:sz w:val="22"/>
                <w:szCs w:val="22"/>
              </w:rPr>
              <w:t>de 2025.</w:t>
            </w:r>
          </w:p>
        </w:tc>
      </w:tr>
      <w:tr w:rsidR="00353291" w:rsidRPr="00353291" w14:paraId="5F1944B9" w14:textId="77777777">
        <w:trPr>
          <w:trHeight w:val="454"/>
        </w:trPr>
        <w:tc>
          <w:tcPr>
            <w:tcW w:w="2263" w:type="dxa"/>
            <w:tcBorders>
              <w:top w:val="single" w:sz="4" w:space="0" w:color="000000"/>
              <w:bottom w:val="single" w:sz="4" w:space="0" w:color="000000"/>
              <w:right w:val="single" w:sz="4" w:space="0" w:color="000000"/>
            </w:tcBorders>
            <w:shd w:val="clear" w:color="auto" w:fill="A6A6A6"/>
            <w:vAlign w:val="center"/>
          </w:tcPr>
          <w:p w14:paraId="203849BC" w14:textId="77777777" w:rsidR="006E7998" w:rsidRPr="003A73AC" w:rsidRDefault="00DD121C">
            <w:pPr>
              <w:keepNext/>
              <w:pBdr>
                <w:top w:val="nil"/>
                <w:left w:val="nil"/>
                <w:bottom w:val="nil"/>
                <w:right w:val="nil"/>
                <w:between w:val="nil"/>
              </w:pBdr>
              <w:spacing w:line="276" w:lineRule="auto"/>
              <w:ind w:right="72"/>
              <w:rPr>
                <w:b/>
                <w:sz w:val="22"/>
                <w:szCs w:val="22"/>
              </w:rPr>
            </w:pPr>
            <w:r w:rsidRPr="003A73AC">
              <w:rPr>
                <w:b/>
                <w:sz w:val="22"/>
                <w:szCs w:val="22"/>
              </w:rPr>
              <w:t xml:space="preserve">Etapa </w:t>
            </w:r>
          </w:p>
        </w:tc>
        <w:tc>
          <w:tcPr>
            <w:tcW w:w="7699" w:type="dxa"/>
            <w:gridSpan w:val="2"/>
            <w:tcBorders>
              <w:top w:val="single" w:sz="4" w:space="0" w:color="000000"/>
              <w:left w:val="single" w:sz="4" w:space="0" w:color="000000"/>
              <w:bottom w:val="single" w:sz="4" w:space="0" w:color="000000"/>
            </w:tcBorders>
            <w:shd w:val="clear" w:color="auto" w:fill="auto"/>
            <w:vAlign w:val="center"/>
          </w:tcPr>
          <w:p w14:paraId="2A717EC6" w14:textId="77777777" w:rsidR="006E7998" w:rsidRPr="003A73AC" w:rsidRDefault="00DD121C">
            <w:pPr>
              <w:spacing w:line="276" w:lineRule="auto"/>
              <w:ind w:hanging="2"/>
              <w:jc w:val="both"/>
              <w:rPr>
                <w:sz w:val="22"/>
                <w:szCs w:val="22"/>
              </w:rPr>
            </w:pPr>
            <w:r w:rsidRPr="003A73AC">
              <w:rPr>
                <w:sz w:val="22"/>
                <w:szCs w:val="22"/>
              </w:rPr>
              <w:t>Expedición de la Resolución.</w:t>
            </w:r>
          </w:p>
        </w:tc>
      </w:tr>
      <w:tr w:rsidR="00353291" w:rsidRPr="00353291" w14:paraId="6E372B63" w14:textId="77777777">
        <w:trPr>
          <w:trHeight w:val="454"/>
        </w:trPr>
        <w:tc>
          <w:tcPr>
            <w:tcW w:w="2263" w:type="dxa"/>
            <w:tcBorders>
              <w:top w:val="single" w:sz="4" w:space="0" w:color="000000"/>
              <w:bottom w:val="single" w:sz="4" w:space="0" w:color="000000"/>
              <w:right w:val="single" w:sz="4" w:space="0" w:color="000000"/>
            </w:tcBorders>
            <w:shd w:val="clear" w:color="auto" w:fill="A6A6A6"/>
            <w:vAlign w:val="center"/>
          </w:tcPr>
          <w:p w14:paraId="676E6265" w14:textId="77777777" w:rsidR="006E7998" w:rsidRPr="003A73AC" w:rsidRDefault="00DD121C">
            <w:pPr>
              <w:keepNext/>
              <w:pBdr>
                <w:top w:val="nil"/>
                <w:left w:val="nil"/>
                <w:bottom w:val="nil"/>
                <w:right w:val="nil"/>
                <w:between w:val="nil"/>
              </w:pBdr>
              <w:spacing w:line="276" w:lineRule="auto"/>
              <w:ind w:right="72"/>
              <w:rPr>
                <w:b/>
                <w:sz w:val="22"/>
                <w:szCs w:val="22"/>
              </w:rPr>
            </w:pPr>
            <w:r w:rsidRPr="003A73AC">
              <w:rPr>
                <w:b/>
                <w:sz w:val="22"/>
                <w:szCs w:val="22"/>
              </w:rPr>
              <w:t>Proyecto de Decreto/Resolución:</w:t>
            </w:r>
          </w:p>
        </w:tc>
        <w:tc>
          <w:tcPr>
            <w:tcW w:w="7699" w:type="dxa"/>
            <w:gridSpan w:val="2"/>
            <w:tcBorders>
              <w:top w:val="single" w:sz="4" w:space="0" w:color="000000"/>
              <w:left w:val="single" w:sz="4" w:space="0" w:color="000000"/>
              <w:bottom w:val="single" w:sz="4" w:space="0" w:color="000000"/>
            </w:tcBorders>
            <w:shd w:val="clear" w:color="auto" w:fill="auto"/>
            <w:vAlign w:val="center"/>
          </w:tcPr>
          <w:p w14:paraId="10C199D5" w14:textId="77777777" w:rsidR="006E7998" w:rsidRPr="003A73AC" w:rsidRDefault="00DD121C">
            <w:pPr>
              <w:jc w:val="both"/>
              <w:rPr>
                <w:b/>
                <w:i/>
                <w:sz w:val="22"/>
                <w:szCs w:val="22"/>
              </w:rPr>
            </w:pPr>
            <w:r w:rsidRPr="003A73AC">
              <w:rPr>
                <w:i/>
                <w:sz w:val="22"/>
                <w:szCs w:val="22"/>
              </w:rPr>
              <w:t>“Por la cual se establece el precio promedio internacional del carbón de referencia y los percentiles de precios promedio mensuales para efectos de determinar los puntos adicionales a la tarifa general del impuesto sobre la renta para el año gravable 2024”</w:t>
            </w:r>
          </w:p>
        </w:tc>
      </w:tr>
      <w:tr w:rsidR="00353291" w:rsidRPr="00353291" w14:paraId="693AC423" w14:textId="77777777">
        <w:trPr>
          <w:trHeight w:val="674"/>
        </w:trPr>
        <w:tc>
          <w:tcPr>
            <w:tcW w:w="9962" w:type="dxa"/>
            <w:gridSpan w:val="3"/>
            <w:tcBorders>
              <w:top w:val="single" w:sz="4" w:space="0" w:color="000000"/>
            </w:tcBorders>
            <w:shd w:val="clear" w:color="auto" w:fill="auto"/>
            <w:vAlign w:val="center"/>
          </w:tcPr>
          <w:p w14:paraId="558858D8" w14:textId="77777777" w:rsidR="006E7998" w:rsidRPr="003A73AC" w:rsidRDefault="006E7998">
            <w:pPr>
              <w:spacing w:line="276" w:lineRule="auto"/>
              <w:jc w:val="both"/>
              <w:rPr>
                <w:sz w:val="22"/>
                <w:szCs w:val="22"/>
              </w:rPr>
            </w:pPr>
          </w:p>
          <w:p w14:paraId="6AC53540" w14:textId="77777777" w:rsidR="006E7998" w:rsidRPr="003A73AC" w:rsidRDefault="00DD121C">
            <w:pPr>
              <w:numPr>
                <w:ilvl w:val="0"/>
                <w:numId w:val="1"/>
              </w:numPr>
              <w:spacing w:line="276" w:lineRule="auto"/>
              <w:ind w:left="494"/>
              <w:jc w:val="both"/>
              <w:rPr>
                <w:b/>
                <w:sz w:val="22"/>
                <w:szCs w:val="22"/>
              </w:rPr>
            </w:pPr>
            <w:r w:rsidRPr="003A73AC">
              <w:rPr>
                <w:b/>
                <w:sz w:val="22"/>
                <w:szCs w:val="22"/>
              </w:rPr>
              <w:t>ANTECEDENTES Y RAZONES DE OPORTUNIDAD Y CONVENIENCIA QUE JUSTIFICAN SU EXPEDICIÓN.</w:t>
            </w:r>
          </w:p>
          <w:p w14:paraId="2A98CFD6" w14:textId="77777777" w:rsidR="006E7998" w:rsidRPr="003A73AC" w:rsidRDefault="006E7998">
            <w:pPr>
              <w:pBdr>
                <w:top w:val="nil"/>
                <w:left w:val="nil"/>
                <w:bottom w:val="nil"/>
                <w:right w:val="nil"/>
                <w:between w:val="nil"/>
              </w:pBdr>
              <w:spacing w:line="276" w:lineRule="auto"/>
              <w:ind w:left="134"/>
              <w:jc w:val="both"/>
              <w:rPr>
                <w:sz w:val="22"/>
                <w:szCs w:val="22"/>
              </w:rPr>
            </w:pPr>
          </w:p>
          <w:p w14:paraId="436A1AAF" w14:textId="77777777" w:rsidR="006E7998" w:rsidRPr="003A73AC" w:rsidRDefault="00DD121C">
            <w:pPr>
              <w:spacing w:line="220" w:lineRule="auto"/>
              <w:ind w:left="201" w:right="35"/>
              <w:jc w:val="both"/>
              <w:rPr>
                <w:i/>
                <w:sz w:val="22"/>
                <w:szCs w:val="22"/>
              </w:rPr>
            </w:pPr>
            <w:r w:rsidRPr="003A73AC">
              <w:rPr>
                <w:sz w:val="22"/>
                <w:szCs w:val="22"/>
              </w:rPr>
              <w:t xml:space="preserve">El 13 de diciembre de 2022, fue promulgada la Ley 2277 de 2022, </w:t>
            </w:r>
            <w:r w:rsidRPr="003A73AC">
              <w:rPr>
                <w:i/>
                <w:sz w:val="22"/>
                <w:szCs w:val="22"/>
              </w:rPr>
              <w:t>“por medio de la cual se adopta una reforma tributaria para la igualdad y la justicia social y se dictan otras disposiciones”.</w:t>
            </w:r>
          </w:p>
          <w:p w14:paraId="588E9286" w14:textId="77777777" w:rsidR="006E7998" w:rsidRPr="003A73AC" w:rsidRDefault="006E7998">
            <w:pPr>
              <w:spacing w:before="8" w:line="220" w:lineRule="auto"/>
              <w:rPr>
                <w:sz w:val="22"/>
                <w:szCs w:val="22"/>
              </w:rPr>
            </w:pPr>
          </w:p>
          <w:p w14:paraId="70980E8C" w14:textId="77777777" w:rsidR="006E7998" w:rsidRPr="003A73AC" w:rsidRDefault="00DD121C">
            <w:pPr>
              <w:ind w:left="201" w:right="29"/>
              <w:jc w:val="both"/>
              <w:rPr>
                <w:i/>
                <w:sz w:val="22"/>
                <w:szCs w:val="22"/>
              </w:rPr>
            </w:pPr>
            <w:r w:rsidRPr="003A73AC">
              <w:rPr>
                <w:sz w:val="22"/>
                <w:szCs w:val="22"/>
              </w:rPr>
              <w:t>De conformidad con su artículo 1, la mencionada Ley tiene por objeto</w:t>
            </w:r>
            <w:r w:rsidRPr="003A73AC">
              <w:rPr>
                <w:i/>
                <w:sz w:val="22"/>
                <w:szCs w:val="22"/>
              </w:rPr>
              <w:t xml:space="preserve"> “(…) adoptar una reforma tributaria que contribuya a la equidad, progresividad y eficiencia del sistema impositivo, a partir de la implementación de un conjunto de medidas dirigidas a fortalecer la tributación de los sujetos con mayor capacidad contributiva, robustecer los ingresos del Estado, reforzar la lucha contra la evasión, el abuso y la elusión, y promover el mejoramiento de la salud pública y el medio ambiente.”</w:t>
            </w:r>
          </w:p>
          <w:p w14:paraId="1472F1F8" w14:textId="77777777" w:rsidR="006E7998" w:rsidRPr="003A73AC" w:rsidRDefault="006E7998">
            <w:pPr>
              <w:spacing w:before="11" w:line="220" w:lineRule="auto"/>
              <w:rPr>
                <w:sz w:val="22"/>
                <w:szCs w:val="22"/>
              </w:rPr>
            </w:pPr>
          </w:p>
          <w:p w14:paraId="18B97A28" w14:textId="77777777" w:rsidR="006E7998" w:rsidRPr="003A73AC" w:rsidRDefault="00DD121C">
            <w:pPr>
              <w:ind w:left="201" w:right="41"/>
              <w:jc w:val="both"/>
              <w:rPr>
                <w:sz w:val="22"/>
                <w:szCs w:val="22"/>
              </w:rPr>
            </w:pPr>
            <w:r w:rsidRPr="003A73AC">
              <w:rPr>
                <w:sz w:val="22"/>
                <w:szCs w:val="22"/>
              </w:rPr>
              <w:t>Mediante el artículo 10 de la Ley 2277 de 2022, se modificó el artículo 240 del Estatuto Tributario, en lo que tiene que ver con la tarifa general del impuesto sobre la renta para personas jurídicas.</w:t>
            </w:r>
          </w:p>
          <w:p w14:paraId="1E9019D0" w14:textId="77777777" w:rsidR="006E7998" w:rsidRPr="003A73AC" w:rsidRDefault="006E7998">
            <w:pPr>
              <w:spacing w:before="10" w:line="220" w:lineRule="auto"/>
              <w:rPr>
                <w:sz w:val="22"/>
                <w:szCs w:val="22"/>
              </w:rPr>
            </w:pPr>
          </w:p>
          <w:p w14:paraId="193B0CC4" w14:textId="77777777" w:rsidR="006E7998" w:rsidRPr="003A73AC" w:rsidRDefault="00DD121C">
            <w:pPr>
              <w:ind w:left="201" w:right="46"/>
              <w:jc w:val="both"/>
              <w:rPr>
                <w:sz w:val="22"/>
                <w:szCs w:val="22"/>
              </w:rPr>
            </w:pPr>
            <w:r w:rsidRPr="003A73AC">
              <w:rPr>
                <w:sz w:val="22"/>
                <w:szCs w:val="22"/>
              </w:rPr>
              <w:t>Que el parágrafo 3 del artículo 240 del Estatuto Tributario, modificado por el artículo 10° de la Ley 2277 de 2022, establece las actividades económicas que deberán adicionar puntos a la tarifa general del impuesto sobre la renta.</w:t>
            </w:r>
          </w:p>
          <w:p w14:paraId="09658AA1" w14:textId="77777777" w:rsidR="006E7998" w:rsidRPr="003A73AC" w:rsidRDefault="006E7998">
            <w:pPr>
              <w:spacing w:before="8" w:line="220" w:lineRule="auto"/>
              <w:rPr>
                <w:sz w:val="22"/>
                <w:szCs w:val="22"/>
              </w:rPr>
            </w:pPr>
          </w:p>
          <w:p w14:paraId="17840AA6" w14:textId="77777777" w:rsidR="006E7998" w:rsidRPr="003A73AC" w:rsidRDefault="00DD121C">
            <w:pPr>
              <w:ind w:left="201" w:right="25"/>
              <w:jc w:val="both"/>
              <w:rPr>
                <w:sz w:val="22"/>
                <w:szCs w:val="22"/>
              </w:rPr>
            </w:pPr>
            <w:r w:rsidRPr="003A73AC">
              <w:rPr>
                <w:sz w:val="22"/>
                <w:szCs w:val="22"/>
              </w:rPr>
              <w:t>Que el mismo parágrafo 3° del artículo 240 del Estatuto Tributario, modificado por el artículo 10° de la Ley 2277 de 2022, le otorga la competencia a la Unidad de Planeación Minero Energética - UPME para publicar, mediante Resolución, la información correspondiente a los precios promedio del año gravable inmediatamente anterior, así como la tabla de percentiles de precios promedio mensuales, en relación con las actividades económicas de extracción de hulla (carbón de piedra) CIIU - 0510 y extracción de carbón lignito CIIU - 0520, y determina la forma de cálculo de los mismos.</w:t>
            </w:r>
          </w:p>
          <w:p w14:paraId="3F9932B5" w14:textId="77777777" w:rsidR="006E7998" w:rsidRPr="003A73AC" w:rsidRDefault="006E7998">
            <w:pPr>
              <w:spacing w:before="10" w:line="220" w:lineRule="auto"/>
              <w:rPr>
                <w:sz w:val="22"/>
                <w:szCs w:val="22"/>
              </w:rPr>
            </w:pPr>
          </w:p>
          <w:p w14:paraId="733B30A1" w14:textId="77777777" w:rsidR="006E7998" w:rsidRPr="003A73AC" w:rsidRDefault="00DD121C">
            <w:pPr>
              <w:ind w:left="201" w:right="30"/>
              <w:jc w:val="both"/>
              <w:rPr>
                <w:sz w:val="22"/>
                <w:szCs w:val="22"/>
              </w:rPr>
            </w:pPr>
            <w:r w:rsidRPr="003A73AC">
              <w:rPr>
                <w:sz w:val="22"/>
                <w:szCs w:val="22"/>
              </w:rPr>
              <w:t xml:space="preserve">Que en cumplimiento a la mencionada normativa, la Subdirección de Minería de la Unidad de Planeación Minero Energética – UPME, realizó el cálculo de los precios promedio internacional del carbón de referencia API2-BCI7 del año gravable inmediatamente anterior, así como de los percentiles 65 y 75 de los últimos 120 meses, sin incluir el precio de los meses transcurridos en el año de la declaración, deflactado con el Índice de Precios al Consumidor para todos los consumidores urbanos de los Estados Unidos de América, publicado por la Oficina de Estadísticas </w:t>
            </w:r>
            <w:r w:rsidRPr="003A73AC">
              <w:rPr>
                <w:sz w:val="22"/>
                <w:szCs w:val="22"/>
              </w:rPr>
              <w:lastRenderedPageBreak/>
              <w:t>Laborales de ese país, para efectos de determinar los puntos adicionales a la tarifa general del impuesto sobre la renta para el año gravable 2024.</w:t>
            </w:r>
          </w:p>
          <w:p w14:paraId="40C57963" w14:textId="77777777" w:rsidR="006E7998" w:rsidRPr="003A73AC" w:rsidRDefault="006E7998">
            <w:pPr>
              <w:ind w:left="201" w:right="30"/>
              <w:jc w:val="both"/>
              <w:rPr>
                <w:sz w:val="22"/>
                <w:szCs w:val="22"/>
              </w:rPr>
            </w:pPr>
          </w:p>
          <w:p w14:paraId="72CEB031" w14:textId="3798FAB7" w:rsidR="006E7998" w:rsidRPr="003A73AC" w:rsidRDefault="00DD121C">
            <w:pPr>
              <w:ind w:left="201" w:right="30"/>
              <w:jc w:val="both"/>
              <w:rPr>
                <w:sz w:val="22"/>
                <w:szCs w:val="22"/>
              </w:rPr>
            </w:pPr>
            <w:r w:rsidRPr="003A73AC">
              <w:rPr>
                <w:sz w:val="22"/>
                <w:szCs w:val="22"/>
              </w:rPr>
              <w:t>Que mediante memorando interno No.</w:t>
            </w:r>
            <w:r w:rsidR="00544C02" w:rsidRPr="00544C02">
              <w:rPr>
                <w:sz w:val="22"/>
                <w:szCs w:val="22"/>
              </w:rPr>
              <w:t>20251400003823</w:t>
            </w:r>
            <w:r w:rsidRPr="003A73AC">
              <w:rPr>
                <w:sz w:val="22"/>
                <w:szCs w:val="22"/>
              </w:rPr>
              <w:t xml:space="preserve">, la Subdirección de </w:t>
            </w:r>
            <w:r w:rsidR="002F13EA" w:rsidRPr="003A73AC">
              <w:rPr>
                <w:sz w:val="22"/>
                <w:szCs w:val="22"/>
              </w:rPr>
              <w:t>Minería</w:t>
            </w:r>
            <w:r w:rsidRPr="003A73AC">
              <w:rPr>
                <w:sz w:val="22"/>
                <w:szCs w:val="22"/>
              </w:rPr>
              <w:t xml:space="preserve"> remitió el </w:t>
            </w:r>
            <w:r w:rsidRPr="003A73AC">
              <w:rPr>
                <w:i/>
                <w:sz w:val="22"/>
                <w:szCs w:val="22"/>
              </w:rPr>
              <w:t>“</w:t>
            </w:r>
            <w:r w:rsidRPr="00353291">
              <w:rPr>
                <w:i/>
                <w:sz w:val="22"/>
                <w:szCs w:val="22"/>
              </w:rPr>
              <w:t>S</w:t>
            </w:r>
            <w:r w:rsidR="00353291" w:rsidRPr="00353291">
              <w:rPr>
                <w:i/>
                <w:sz w:val="22"/>
                <w:szCs w:val="22"/>
              </w:rPr>
              <w:t>oporte de cálculo precio promedio internacional del carbón de referencia api2-bci7 del año 2024, así como la tabla de percentiles de precios promedio mensuales, en cumplimiento a lo ordenado en el parágrafo 3 del artículo 240 del estatuto tributario, modificado por el artículo 10 de la ley 2277 de 2022</w:t>
            </w:r>
            <w:r w:rsidRPr="003A73AC">
              <w:rPr>
                <w:i/>
                <w:sz w:val="22"/>
                <w:szCs w:val="22"/>
              </w:rPr>
              <w:t xml:space="preserve">.”, </w:t>
            </w:r>
            <w:r w:rsidRPr="003A73AC">
              <w:rPr>
                <w:sz w:val="22"/>
                <w:szCs w:val="22"/>
              </w:rPr>
              <w:t>el cual hace parte del anexo 1 de la Resolución.</w:t>
            </w:r>
          </w:p>
          <w:p w14:paraId="7E4A30D9" w14:textId="77777777" w:rsidR="006E7998" w:rsidRPr="003A73AC" w:rsidRDefault="006E7998">
            <w:pPr>
              <w:ind w:left="141"/>
              <w:jc w:val="both"/>
              <w:rPr>
                <w:sz w:val="22"/>
                <w:szCs w:val="22"/>
              </w:rPr>
            </w:pPr>
          </w:p>
          <w:p w14:paraId="7F40E825" w14:textId="593ADF8B" w:rsidR="006E7998" w:rsidRPr="003A73AC" w:rsidRDefault="00DD121C">
            <w:pPr>
              <w:pBdr>
                <w:top w:val="nil"/>
                <w:left w:val="nil"/>
                <w:bottom w:val="nil"/>
                <w:right w:val="nil"/>
                <w:between w:val="nil"/>
              </w:pBdr>
              <w:ind w:left="141"/>
              <w:jc w:val="both"/>
              <w:rPr>
                <w:sz w:val="22"/>
                <w:szCs w:val="22"/>
              </w:rPr>
            </w:pPr>
            <w:r w:rsidRPr="003A73AC">
              <w:rPr>
                <w:sz w:val="22"/>
                <w:szCs w:val="22"/>
              </w:rPr>
              <w:t xml:space="preserve">Que dando cumplimiento al numeral 2 del artículo 4 de la Resolución 886 de 2024, la Subdirección de Minería solicitó a la Oficina Asesora Jurídica mediante radicado UPME  </w:t>
            </w:r>
            <w:hyperlink r:id="rId9" w:anchor="2">
              <w:r w:rsidRPr="003A73AC">
                <w:rPr>
                  <w:sz w:val="22"/>
                  <w:szCs w:val="22"/>
                </w:rPr>
                <w:t>20241400088943</w:t>
              </w:r>
            </w:hyperlink>
            <w:r w:rsidRPr="003A73AC">
              <w:rPr>
                <w:sz w:val="22"/>
                <w:szCs w:val="22"/>
              </w:rPr>
              <w:t xml:space="preserve"> del 19 de diciembre del 2024, información sobre la existencia de procesos judiciales con fallo en firme o en trámite que versen sobre el proyecto de acto administrativo </w:t>
            </w:r>
            <w:r w:rsidRPr="003A73AC">
              <w:rPr>
                <w:i/>
                <w:iCs/>
                <w:sz w:val="22"/>
                <w:szCs w:val="22"/>
              </w:rPr>
              <w:t>“Precio promedio carbón y percentiles - art 240 ET”</w:t>
            </w:r>
            <w:r w:rsidR="00353291">
              <w:rPr>
                <w:i/>
                <w:iCs/>
                <w:sz w:val="22"/>
                <w:szCs w:val="22"/>
              </w:rPr>
              <w:t>.</w:t>
            </w:r>
            <w:r w:rsidRPr="003A73AC">
              <w:rPr>
                <w:sz w:val="22"/>
                <w:szCs w:val="22"/>
              </w:rPr>
              <w:t xml:space="preserve"> </w:t>
            </w:r>
            <w:r w:rsidR="00353291">
              <w:rPr>
                <w:sz w:val="22"/>
                <w:szCs w:val="22"/>
              </w:rPr>
              <w:t>M</w:t>
            </w:r>
            <w:r w:rsidRPr="003A73AC">
              <w:rPr>
                <w:sz w:val="22"/>
                <w:szCs w:val="22"/>
              </w:rPr>
              <w:t xml:space="preserve">ediante radicado UPME 20241020090023 del 27 de diciembre de 2024 la Oficina Asesora </w:t>
            </w:r>
            <w:proofErr w:type="gramStart"/>
            <w:r w:rsidRPr="003A73AC">
              <w:rPr>
                <w:sz w:val="22"/>
                <w:szCs w:val="22"/>
              </w:rPr>
              <w:t>Jurídica  dio</w:t>
            </w:r>
            <w:proofErr w:type="gramEnd"/>
            <w:r w:rsidRPr="003A73AC">
              <w:rPr>
                <w:sz w:val="22"/>
                <w:szCs w:val="22"/>
              </w:rPr>
              <w:t xml:space="preserve"> respuesta en los siguientes términos: </w:t>
            </w:r>
          </w:p>
          <w:p w14:paraId="7816C242" w14:textId="77777777" w:rsidR="006E7998" w:rsidRPr="003A73AC" w:rsidRDefault="006E7998">
            <w:pPr>
              <w:pBdr>
                <w:top w:val="nil"/>
                <w:left w:val="nil"/>
                <w:bottom w:val="nil"/>
                <w:right w:val="nil"/>
                <w:between w:val="nil"/>
              </w:pBdr>
              <w:ind w:left="141"/>
              <w:jc w:val="both"/>
              <w:rPr>
                <w:sz w:val="22"/>
                <w:szCs w:val="22"/>
              </w:rPr>
            </w:pPr>
          </w:p>
          <w:p w14:paraId="748E5780" w14:textId="77777777" w:rsidR="00353291" w:rsidRDefault="00DD121C">
            <w:pPr>
              <w:pBdr>
                <w:top w:val="nil"/>
                <w:left w:val="nil"/>
                <w:bottom w:val="nil"/>
                <w:right w:val="nil"/>
                <w:between w:val="nil"/>
              </w:pBdr>
              <w:ind w:left="141"/>
              <w:jc w:val="both"/>
              <w:rPr>
                <w:i/>
                <w:sz w:val="22"/>
                <w:szCs w:val="22"/>
              </w:rPr>
            </w:pPr>
            <w:r w:rsidRPr="003A73AC">
              <w:rPr>
                <w:i/>
                <w:sz w:val="22"/>
                <w:szCs w:val="22"/>
              </w:rPr>
              <w:t xml:space="preserve">“(...) </w:t>
            </w:r>
          </w:p>
          <w:p w14:paraId="3B79A074" w14:textId="77777777" w:rsidR="00353291" w:rsidRDefault="00353291">
            <w:pPr>
              <w:pBdr>
                <w:top w:val="nil"/>
                <w:left w:val="nil"/>
                <w:bottom w:val="nil"/>
                <w:right w:val="nil"/>
                <w:between w:val="nil"/>
              </w:pBdr>
              <w:ind w:left="141"/>
              <w:jc w:val="both"/>
              <w:rPr>
                <w:i/>
                <w:sz w:val="22"/>
                <w:szCs w:val="22"/>
              </w:rPr>
            </w:pPr>
          </w:p>
          <w:p w14:paraId="1C2750B2" w14:textId="13BFADC2" w:rsidR="006E7998" w:rsidRPr="003A73AC" w:rsidRDefault="00DD121C">
            <w:pPr>
              <w:pBdr>
                <w:top w:val="nil"/>
                <w:left w:val="nil"/>
                <w:bottom w:val="nil"/>
                <w:right w:val="nil"/>
                <w:between w:val="nil"/>
              </w:pBdr>
              <w:ind w:left="141"/>
              <w:jc w:val="both"/>
              <w:rPr>
                <w:i/>
                <w:sz w:val="22"/>
                <w:szCs w:val="22"/>
              </w:rPr>
            </w:pPr>
            <w:r w:rsidRPr="003A73AC">
              <w:rPr>
                <w:i/>
                <w:sz w:val="22"/>
                <w:szCs w:val="22"/>
              </w:rPr>
              <w:t>actualmente se cuenta con 1 demanda activa sobre el proyecto normativo “Precio promedio carbón y percentiles - art 240 ET”, la cual se identifica a continuación:</w:t>
            </w:r>
          </w:p>
          <w:p w14:paraId="2B4F73BD" w14:textId="77777777" w:rsidR="006E7998" w:rsidRPr="003A73AC" w:rsidRDefault="006E7998">
            <w:pPr>
              <w:pBdr>
                <w:top w:val="nil"/>
                <w:left w:val="nil"/>
                <w:bottom w:val="nil"/>
                <w:right w:val="nil"/>
                <w:between w:val="nil"/>
              </w:pBdr>
              <w:ind w:left="141"/>
              <w:jc w:val="both"/>
              <w:rPr>
                <w:i/>
                <w:sz w:val="22"/>
                <w:szCs w:val="22"/>
              </w:rPr>
            </w:pPr>
          </w:p>
          <w:p w14:paraId="2217E08B" w14:textId="77777777" w:rsidR="006E7998" w:rsidRPr="003A73AC" w:rsidRDefault="00DD121C">
            <w:pPr>
              <w:pBdr>
                <w:top w:val="nil"/>
                <w:left w:val="nil"/>
                <w:bottom w:val="nil"/>
                <w:right w:val="nil"/>
                <w:between w:val="nil"/>
              </w:pBdr>
              <w:ind w:left="141"/>
              <w:jc w:val="both"/>
              <w:rPr>
                <w:i/>
                <w:sz w:val="22"/>
                <w:szCs w:val="22"/>
              </w:rPr>
            </w:pPr>
            <w:r w:rsidRPr="003A73AC">
              <w:rPr>
                <w:i/>
                <w:sz w:val="22"/>
                <w:szCs w:val="22"/>
              </w:rPr>
              <w:t>Despacho judicial: Consejo de Estado.</w:t>
            </w:r>
          </w:p>
          <w:p w14:paraId="090E07E5" w14:textId="77777777" w:rsidR="006E7998" w:rsidRPr="003A73AC" w:rsidRDefault="00DD121C">
            <w:pPr>
              <w:pBdr>
                <w:top w:val="nil"/>
                <w:left w:val="nil"/>
                <w:bottom w:val="nil"/>
                <w:right w:val="nil"/>
                <w:between w:val="nil"/>
              </w:pBdr>
              <w:ind w:left="141"/>
              <w:jc w:val="both"/>
              <w:rPr>
                <w:i/>
                <w:sz w:val="22"/>
                <w:szCs w:val="22"/>
              </w:rPr>
            </w:pPr>
            <w:r w:rsidRPr="003A73AC">
              <w:rPr>
                <w:i/>
                <w:sz w:val="22"/>
                <w:szCs w:val="22"/>
              </w:rPr>
              <w:t>Radicado: 11001032700020240002500.</w:t>
            </w:r>
          </w:p>
          <w:p w14:paraId="7A519608" w14:textId="77777777" w:rsidR="006E7998" w:rsidRPr="003A73AC" w:rsidRDefault="00DD121C">
            <w:pPr>
              <w:pBdr>
                <w:top w:val="nil"/>
                <w:left w:val="nil"/>
                <w:bottom w:val="nil"/>
                <w:right w:val="nil"/>
                <w:between w:val="nil"/>
              </w:pBdr>
              <w:ind w:left="141"/>
              <w:jc w:val="both"/>
              <w:rPr>
                <w:i/>
                <w:sz w:val="22"/>
                <w:szCs w:val="22"/>
              </w:rPr>
            </w:pPr>
            <w:r w:rsidRPr="003A73AC">
              <w:rPr>
                <w:i/>
                <w:sz w:val="22"/>
                <w:szCs w:val="22"/>
              </w:rPr>
              <w:t>Demandante: Ana María Barbosa Rodríguez.</w:t>
            </w:r>
          </w:p>
          <w:p w14:paraId="26F5B9CD" w14:textId="77777777" w:rsidR="006E7998" w:rsidRPr="003A73AC" w:rsidRDefault="00DD121C">
            <w:pPr>
              <w:pBdr>
                <w:top w:val="nil"/>
                <w:left w:val="nil"/>
                <w:bottom w:val="nil"/>
                <w:right w:val="nil"/>
                <w:between w:val="nil"/>
              </w:pBdr>
              <w:ind w:left="141"/>
              <w:jc w:val="both"/>
              <w:rPr>
                <w:i/>
                <w:sz w:val="22"/>
                <w:szCs w:val="22"/>
              </w:rPr>
            </w:pPr>
            <w:r w:rsidRPr="003A73AC">
              <w:rPr>
                <w:i/>
                <w:sz w:val="22"/>
                <w:szCs w:val="22"/>
              </w:rPr>
              <w:t>Tipo de acción: Nulidad y restablecimiento del derecho.</w:t>
            </w:r>
          </w:p>
          <w:p w14:paraId="3BE5C1EB" w14:textId="440D45BA" w:rsidR="006E7998" w:rsidRDefault="00DD121C">
            <w:pPr>
              <w:pBdr>
                <w:top w:val="nil"/>
                <w:left w:val="nil"/>
                <w:bottom w:val="nil"/>
                <w:right w:val="nil"/>
                <w:between w:val="nil"/>
              </w:pBdr>
              <w:ind w:left="141"/>
              <w:jc w:val="both"/>
              <w:rPr>
                <w:i/>
                <w:sz w:val="22"/>
                <w:szCs w:val="22"/>
              </w:rPr>
            </w:pPr>
            <w:r w:rsidRPr="003A73AC">
              <w:rPr>
                <w:i/>
                <w:sz w:val="22"/>
                <w:szCs w:val="22"/>
              </w:rPr>
              <w:t>Estado actual del proceso: El proceso se encuentra al despacho para resolver las excepciones presentadas por la UPME, y decidir sobre la admisión de la reforma a la demanda presentada por la parte actora”</w:t>
            </w:r>
          </w:p>
          <w:p w14:paraId="4C38C444" w14:textId="38CE3A6C" w:rsidR="00353291" w:rsidRDefault="00353291">
            <w:pPr>
              <w:pBdr>
                <w:top w:val="nil"/>
                <w:left w:val="nil"/>
                <w:bottom w:val="nil"/>
                <w:right w:val="nil"/>
                <w:between w:val="nil"/>
              </w:pBdr>
              <w:ind w:left="141"/>
              <w:jc w:val="both"/>
              <w:rPr>
                <w:i/>
                <w:sz w:val="22"/>
                <w:szCs w:val="22"/>
              </w:rPr>
            </w:pPr>
          </w:p>
          <w:p w14:paraId="5AA41348" w14:textId="63848706" w:rsidR="00353291" w:rsidRDefault="00353291">
            <w:pPr>
              <w:pBdr>
                <w:top w:val="nil"/>
                <w:left w:val="nil"/>
                <w:bottom w:val="nil"/>
                <w:right w:val="nil"/>
                <w:between w:val="nil"/>
              </w:pBdr>
              <w:ind w:left="141"/>
              <w:jc w:val="both"/>
              <w:rPr>
                <w:i/>
                <w:sz w:val="22"/>
                <w:szCs w:val="22"/>
              </w:rPr>
            </w:pPr>
          </w:p>
          <w:p w14:paraId="6E3CD129" w14:textId="0218C384" w:rsidR="00353291" w:rsidRPr="003A73AC" w:rsidRDefault="00353291">
            <w:pPr>
              <w:pBdr>
                <w:top w:val="nil"/>
                <w:left w:val="nil"/>
                <w:bottom w:val="nil"/>
                <w:right w:val="nil"/>
                <w:between w:val="nil"/>
              </w:pBdr>
              <w:ind w:left="141"/>
              <w:jc w:val="both"/>
              <w:rPr>
                <w:i/>
                <w:sz w:val="22"/>
                <w:szCs w:val="22"/>
              </w:rPr>
            </w:pPr>
            <w:r>
              <w:rPr>
                <w:i/>
                <w:sz w:val="22"/>
                <w:szCs w:val="22"/>
              </w:rPr>
              <w:t>(…)</w:t>
            </w:r>
          </w:p>
          <w:p w14:paraId="784D230B" w14:textId="77777777" w:rsidR="006E7998" w:rsidRPr="003A73AC" w:rsidRDefault="006E7998">
            <w:pPr>
              <w:pBdr>
                <w:top w:val="nil"/>
                <w:left w:val="nil"/>
                <w:bottom w:val="nil"/>
                <w:right w:val="nil"/>
                <w:between w:val="nil"/>
              </w:pBdr>
              <w:ind w:left="141"/>
              <w:jc w:val="both"/>
              <w:rPr>
                <w:sz w:val="22"/>
                <w:szCs w:val="22"/>
              </w:rPr>
            </w:pPr>
          </w:p>
          <w:p w14:paraId="1EDA11A4" w14:textId="77777777" w:rsidR="006E7998" w:rsidRPr="003A73AC" w:rsidRDefault="006E7998">
            <w:pPr>
              <w:ind w:left="141"/>
              <w:jc w:val="both"/>
              <w:rPr>
                <w:sz w:val="22"/>
                <w:szCs w:val="22"/>
              </w:rPr>
            </w:pPr>
          </w:p>
          <w:p w14:paraId="2EE38451" w14:textId="3A087D56" w:rsidR="006E7998" w:rsidRDefault="00353291">
            <w:pPr>
              <w:ind w:left="141"/>
              <w:jc w:val="both"/>
              <w:rPr>
                <w:sz w:val="22"/>
                <w:szCs w:val="22"/>
              </w:rPr>
            </w:pPr>
            <w:r>
              <w:rPr>
                <w:sz w:val="22"/>
                <w:szCs w:val="22"/>
              </w:rPr>
              <w:t>E</w:t>
            </w:r>
            <w:r w:rsidR="00DD121C" w:rsidRPr="003A73AC">
              <w:rPr>
                <w:sz w:val="22"/>
                <w:szCs w:val="22"/>
              </w:rPr>
              <w:t xml:space="preserve">n atención a que el parágrafo 3° del artículo 240 del Estatuto Tributario, modificado por el artículo 10° de la Ley 2277 de 2022 establece que la Unidad de Planeación Minero Energética - UPME publicará a más tardar, el último día hábil de enero de cada año, mediante resolución, la información correspondiente a </w:t>
            </w:r>
            <w:r w:rsidR="00DD121C" w:rsidRPr="003A73AC">
              <w:rPr>
                <w:i/>
                <w:sz w:val="22"/>
                <w:szCs w:val="22"/>
              </w:rPr>
              <w:t>“...los precios promedio del año gravable inmediatamente anterior”</w:t>
            </w:r>
            <w:r w:rsidR="00DD121C" w:rsidRPr="003A73AC">
              <w:rPr>
                <w:sz w:val="22"/>
                <w:szCs w:val="22"/>
              </w:rPr>
              <w:t>, y que para realizar el mencionado cálculo</w:t>
            </w:r>
            <w:r w:rsidR="00DD121C" w:rsidRPr="003A73AC">
              <w:rPr>
                <w:i/>
                <w:sz w:val="22"/>
                <w:szCs w:val="22"/>
              </w:rPr>
              <w:t xml:space="preserve">, </w:t>
            </w:r>
            <w:r w:rsidR="00DD121C" w:rsidRPr="003A73AC">
              <w:rPr>
                <w:sz w:val="22"/>
                <w:szCs w:val="22"/>
              </w:rPr>
              <w:t xml:space="preserve">se requiere el Índice de Precios al Consumidor para todos los consumidores urbanos de los Estados Unidos de América del  mes de diciembre de 2024, dato que fue publicado el 15 de enero de 2025 por la Oficina de Estadísticas Laborales de Estados Unidos, </w:t>
            </w:r>
            <w:r w:rsidR="00B73183">
              <w:rPr>
                <w:sz w:val="22"/>
                <w:szCs w:val="22"/>
              </w:rPr>
              <w:t>el proyecto de acto administrativo</w:t>
            </w:r>
            <w:r w:rsidR="00DD121C" w:rsidRPr="003A73AC">
              <w:rPr>
                <w:sz w:val="22"/>
                <w:szCs w:val="22"/>
              </w:rPr>
              <w:t xml:space="preserve"> se fi</w:t>
            </w:r>
            <w:r w:rsidR="00105B25">
              <w:rPr>
                <w:sz w:val="22"/>
                <w:szCs w:val="22"/>
              </w:rPr>
              <w:t>jó</w:t>
            </w:r>
            <w:r w:rsidR="00DD121C" w:rsidRPr="003A73AC">
              <w:rPr>
                <w:sz w:val="22"/>
                <w:szCs w:val="22"/>
              </w:rPr>
              <w:t xml:space="preserve"> para comentarios por el término de 10 días calendario. </w:t>
            </w:r>
          </w:p>
          <w:p w14:paraId="265A749D" w14:textId="773870B7" w:rsidR="00353291" w:rsidRDefault="00353291">
            <w:pPr>
              <w:ind w:left="141"/>
              <w:jc w:val="both"/>
              <w:rPr>
                <w:sz w:val="22"/>
                <w:szCs w:val="22"/>
              </w:rPr>
            </w:pPr>
          </w:p>
          <w:p w14:paraId="6957D2B1" w14:textId="0957D232" w:rsidR="006E7998" w:rsidRPr="00353291" w:rsidRDefault="00105B25" w:rsidP="009576AA">
            <w:pPr>
              <w:pBdr>
                <w:top w:val="nil"/>
                <w:left w:val="nil"/>
                <w:bottom w:val="nil"/>
                <w:right w:val="nil"/>
                <w:between w:val="nil"/>
              </w:pBdr>
              <w:jc w:val="both"/>
              <w:rPr>
                <w:sz w:val="22"/>
                <w:szCs w:val="22"/>
              </w:rPr>
            </w:pPr>
            <w:r>
              <w:rPr>
                <w:sz w:val="22"/>
                <w:szCs w:val="22"/>
              </w:rPr>
              <w:t>Teniendo en cuenta lo expresado con anterioridad, y debido a</w:t>
            </w:r>
            <w:r w:rsidRPr="00B817F1">
              <w:rPr>
                <w:sz w:val="22"/>
                <w:szCs w:val="22"/>
              </w:rPr>
              <w:t>l grado de urgencia de expedición del acto y los plazos para la expedición oportuna del mismo</w:t>
            </w:r>
            <w:r>
              <w:rPr>
                <w:sz w:val="22"/>
                <w:szCs w:val="22"/>
              </w:rPr>
              <w:t>, l</w:t>
            </w:r>
            <w:r w:rsidR="00353291" w:rsidRPr="00B817F1">
              <w:rPr>
                <w:sz w:val="22"/>
                <w:szCs w:val="22"/>
              </w:rPr>
              <w:t>a UPME, en cumplimiento de</w:t>
            </w:r>
            <w:r>
              <w:rPr>
                <w:sz w:val="22"/>
                <w:szCs w:val="22"/>
              </w:rPr>
              <w:t>l artículo 5 de</w:t>
            </w:r>
            <w:r w:rsidR="00353291" w:rsidRPr="00B817F1">
              <w:rPr>
                <w:sz w:val="22"/>
                <w:szCs w:val="22"/>
              </w:rPr>
              <w:t xml:space="preserve"> la Resolución No. 886 del 2024</w:t>
            </w:r>
            <w:r>
              <w:rPr>
                <w:rStyle w:val="Refdenotaalpie"/>
                <w:sz w:val="22"/>
                <w:szCs w:val="22"/>
              </w:rPr>
              <w:footnoteReference w:id="1"/>
            </w:r>
            <w:r>
              <w:rPr>
                <w:sz w:val="22"/>
                <w:szCs w:val="22"/>
              </w:rPr>
              <w:t xml:space="preserve">, </w:t>
            </w:r>
            <w:r w:rsidR="00353291" w:rsidRPr="00B817F1">
              <w:rPr>
                <w:sz w:val="22"/>
                <w:szCs w:val="22"/>
              </w:rPr>
              <w:t xml:space="preserve">mediante la Circular Externa No. </w:t>
            </w:r>
            <w:r w:rsidR="002F13EA">
              <w:rPr>
                <w:sz w:val="22"/>
                <w:szCs w:val="22"/>
              </w:rPr>
              <w:t>0</w:t>
            </w:r>
            <w:ins w:id="0" w:author="Luz Mireya Gómez Rios" w:date="2025-01-17T15:40:00Z">
              <w:r w:rsidR="009576AA" w:rsidRPr="009576AA">
                <w:rPr>
                  <w:sz w:val="22"/>
                  <w:szCs w:val="22"/>
                </w:rPr>
                <w:t>03</w:t>
              </w:r>
            </w:ins>
            <w:r w:rsidR="00353291" w:rsidRPr="009576AA">
              <w:rPr>
                <w:sz w:val="22"/>
                <w:szCs w:val="22"/>
              </w:rPr>
              <w:t xml:space="preserve"> de 2025, publicó </w:t>
            </w:r>
            <w:r w:rsidR="00353291" w:rsidRPr="00B817F1">
              <w:rPr>
                <w:sz w:val="22"/>
                <w:szCs w:val="22"/>
              </w:rPr>
              <w:t>en su página web</w:t>
            </w:r>
            <w:r w:rsidR="00B73183">
              <w:rPr>
                <w:sz w:val="22"/>
                <w:szCs w:val="22"/>
              </w:rPr>
              <w:t xml:space="preserve"> por diez (10) días calendarios </w:t>
            </w:r>
            <w:r w:rsidR="00353291" w:rsidRPr="00B817F1">
              <w:rPr>
                <w:sz w:val="22"/>
                <w:szCs w:val="22"/>
              </w:rPr>
              <w:t>el proyecto de resolución</w:t>
            </w:r>
            <w:r w:rsidR="00B73183">
              <w:rPr>
                <w:sz w:val="22"/>
                <w:szCs w:val="22"/>
              </w:rPr>
              <w:t>,</w:t>
            </w:r>
            <w:r w:rsidR="00353291" w:rsidRPr="00B817F1">
              <w:rPr>
                <w:sz w:val="22"/>
                <w:szCs w:val="22"/>
              </w:rPr>
              <w:t xml:space="preserve"> invitando a los interesados y al público en general a remitir sus comentarios hasta </w:t>
            </w:r>
            <w:r w:rsidR="00353291" w:rsidRPr="00353291">
              <w:rPr>
                <w:sz w:val="22"/>
                <w:szCs w:val="22"/>
              </w:rPr>
              <w:t xml:space="preserve">el </w:t>
            </w:r>
            <w:r w:rsidR="00544C02" w:rsidRPr="00353291">
              <w:rPr>
                <w:sz w:val="22"/>
                <w:szCs w:val="22"/>
              </w:rPr>
              <w:t>2</w:t>
            </w:r>
            <w:r w:rsidR="00544C02">
              <w:rPr>
                <w:sz w:val="22"/>
                <w:szCs w:val="22"/>
              </w:rPr>
              <w:t>7</w:t>
            </w:r>
            <w:r w:rsidR="00544C02" w:rsidRPr="00B817F1">
              <w:rPr>
                <w:sz w:val="22"/>
                <w:szCs w:val="22"/>
              </w:rPr>
              <w:t xml:space="preserve"> </w:t>
            </w:r>
            <w:r w:rsidR="00353291" w:rsidRPr="00B817F1">
              <w:rPr>
                <w:sz w:val="22"/>
                <w:szCs w:val="22"/>
              </w:rPr>
              <w:t xml:space="preserve">de enero de 2025. </w:t>
            </w:r>
            <w:r>
              <w:rPr>
                <w:sz w:val="22"/>
                <w:szCs w:val="22"/>
              </w:rPr>
              <w:t xml:space="preserve"> </w:t>
            </w:r>
            <w:r w:rsidRPr="00B817F1">
              <w:rPr>
                <w:sz w:val="22"/>
                <w:szCs w:val="22"/>
              </w:rPr>
              <w:t xml:space="preserve">Vencido este plazo, </w:t>
            </w:r>
            <w:r w:rsidRPr="00B817F1">
              <w:rPr>
                <w:sz w:val="22"/>
                <w:szCs w:val="22"/>
                <w:highlight w:val="yellow"/>
              </w:rPr>
              <w:t>SI/NO</w:t>
            </w:r>
            <w:r w:rsidRPr="00B817F1">
              <w:rPr>
                <w:sz w:val="22"/>
                <w:szCs w:val="22"/>
              </w:rPr>
              <w:t xml:space="preserve"> se recibieron observaciones.</w:t>
            </w:r>
          </w:p>
        </w:tc>
      </w:tr>
      <w:tr w:rsidR="00353291" w:rsidRPr="00353291" w14:paraId="62CE3F33" w14:textId="77777777">
        <w:trPr>
          <w:trHeight w:val="47"/>
        </w:trPr>
        <w:tc>
          <w:tcPr>
            <w:tcW w:w="9962" w:type="dxa"/>
            <w:gridSpan w:val="3"/>
            <w:shd w:val="clear" w:color="auto" w:fill="auto"/>
            <w:vAlign w:val="center"/>
          </w:tcPr>
          <w:p w14:paraId="0E836BE1" w14:textId="77777777" w:rsidR="006E7998" w:rsidRPr="003A73AC" w:rsidRDefault="006E7998">
            <w:pPr>
              <w:spacing w:line="276" w:lineRule="auto"/>
              <w:jc w:val="both"/>
              <w:rPr>
                <w:sz w:val="22"/>
                <w:szCs w:val="22"/>
              </w:rPr>
            </w:pPr>
          </w:p>
        </w:tc>
      </w:tr>
      <w:tr w:rsidR="00353291" w:rsidRPr="00353291" w14:paraId="6E42F138" w14:textId="77777777">
        <w:trPr>
          <w:trHeight w:val="66"/>
        </w:trPr>
        <w:tc>
          <w:tcPr>
            <w:tcW w:w="9962" w:type="dxa"/>
            <w:gridSpan w:val="3"/>
            <w:tcBorders>
              <w:top w:val="single" w:sz="4" w:space="0" w:color="000000"/>
              <w:bottom w:val="single" w:sz="4" w:space="0" w:color="000000"/>
            </w:tcBorders>
            <w:shd w:val="clear" w:color="auto" w:fill="auto"/>
            <w:vAlign w:val="center"/>
          </w:tcPr>
          <w:p w14:paraId="1D5B64AA" w14:textId="77777777" w:rsidR="006E7998" w:rsidRPr="003A73AC" w:rsidRDefault="00DD121C">
            <w:pPr>
              <w:numPr>
                <w:ilvl w:val="0"/>
                <w:numId w:val="1"/>
              </w:numPr>
              <w:spacing w:line="276" w:lineRule="auto"/>
              <w:ind w:left="494"/>
              <w:jc w:val="both"/>
              <w:rPr>
                <w:b/>
                <w:sz w:val="22"/>
                <w:szCs w:val="22"/>
              </w:rPr>
            </w:pPr>
            <w:r w:rsidRPr="003A73AC">
              <w:rPr>
                <w:b/>
                <w:sz w:val="22"/>
                <w:szCs w:val="22"/>
              </w:rPr>
              <w:t>ÁMBITO DE APLICACIÓN Y SUJETOS A QUIENES VA DIRIGIDO</w:t>
            </w:r>
          </w:p>
          <w:p w14:paraId="56319F21" w14:textId="77777777" w:rsidR="006E7998" w:rsidRPr="003A73AC" w:rsidRDefault="006E7998">
            <w:pPr>
              <w:spacing w:line="276" w:lineRule="auto"/>
              <w:jc w:val="both"/>
              <w:rPr>
                <w:b/>
                <w:sz w:val="22"/>
                <w:szCs w:val="22"/>
              </w:rPr>
            </w:pPr>
          </w:p>
          <w:p w14:paraId="48B298DE" w14:textId="77777777" w:rsidR="006E7998" w:rsidRPr="003A73AC" w:rsidRDefault="00DD121C">
            <w:pPr>
              <w:spacing w:line="276" w:lineRule="auto"/>
              <w:jc w:val="both"/>
              <w:rPr>
                <w:sz w:val="22"/>
                <w:szCs w:val="22"/>
              </w:rPr>
            </w:pPr>
            <w:r w:rsidRPr="003A73AC">
              <w:rPr>
                <w:sz w:val="22"/>
                <w:szCs w:val="22"/>
              </w:rPr>
              <w:t xml:space="preserve">El ámbito de aplicación de la Resolución recae en </w:t>
            </w:r>
            <w:r w:rsidRPr="003A73AC">
              <w:rPr>
                <w:sz w:val="22"/>
                <w:szCs w:val="22"/>
                <w:highlight w:val="white"/>
              </w:rPr>
              <w:t>las sociedades nacionales y sus asimiladas, los establecimientos permanentes de entidades del exterior y las personas jurídicas extranjeras con o sin residencia en el país</w:t>
            </w:r>
            <w:r w:rsidRPr="003A73AC">
              <w:rPr>
                <w:sz w:val="22"/>
                <w:szCs w:val="22"/>
              </w:rPr>
              <w:t xml:space="preserve"> que desarrollan las actividades económicas de extracción de hulla (carbón de piedra) CIIU - 0510 y extracción de carbón lignito CIIU – 0520, que </w:t>
            </w:r>
            <w:r w:rsidRPr="003A73AC">
              <w:rPr>
                <w:sz w:val="22"/>
                <w:szCs w:val="22"/>
                <w:highlight w:val="white"/>
              </w:rPr>
              <w:t xml:space="preserve">tengan una renta gravable igual o superior a cincuenta mil (50.000) UVT. </w:t>
            </w:r>
          </w:p>
          <w:p w14:paraId="069F5B5D" w14:textId="77777777" w:rsidR="006E7998" w:rsidRPr="003A73AC" w:rsidRDefault="006E7998">
            <w:pPr>
              <w:spacing w:line="276" w:lineRule="auto"/>
              <w:jc w:val="both"/>
              <w:rPr>
                <w:sz w:val="22"/>
                <w:szCs w:val="22"/>
              </w:rPr>
            </w:pPr>
          </w:p>
          <w:p w14:paraId="2A80A2AD" w14:textId="77777777" w:rsidR="006E7998" w:rsidRPr="003A73AC" w:rsidRDefault="00DD121C">
            <w:pPr>
              <w:spacing w:line="276" w:lineRule="auto"/>
              <w:jc w:val="both"/>
              <w:rPr>
                <w:sz w:val="22"/>
                <w:szCs w:val="22"/>
              </w:rPr>
            </w:pPr>
            <w:r w:rsidRPr="003A73AC">
              <w:rPr>
                <w:sz w:val="22"/>
                <w:szCs w:val="22"/>
              </w:rPr>
              <w:t>De igual forma, los precios fijados por la resolución son de interés de la Unidad Administrativa Especial Dirección de Impuestos y Aduanas Nacionales -DIAN, para la fiscalización del pago de los impuestos.</w:t>
            </w:r>
          </w:p>
          <w:p w14:paraId="23EDA0EA" w14:textId="77777777" w:rsidR="006E7998" w:rsidRPr="003A73AC" w:rsidRDefault="006E7998">
            <w:pPr>
              <w:spacing w:line="276" w:lineRule="auto"/>
              <w:jc w:val="both"/>
              <w:rPr>
                <w:sz w:val="22"/>
                <w:szCs w:val="22"/>
              </w:rPr>
            </w:pPr>
          </w:p>
        </w:tc>
      </w:tr>
      <w:tr w:rsidR="00353291" w:rsidRPr="00353291" w14:paraId="3AD1EDCD" w14:textId="77777777">
        <w:trPr>
          <w:trHeight w:val="278"/>
        </w:trPr>
        <w:tc>
          <w:tcPr>
            <w:tcW w:w="9962" w:type="dxa"/>
            <w:gridSpan w:val="3"/>
            <w:tcBorders>
              <w:bottom w:val="single" w:sz="4" w:space="0" w:color="000000"/>
            </w:tcBorders>
            <w:shd w:val="clear" w:color="auto" w:fill="auto"/>
            <w:vAlign w:val="center"/>
          </w:tcPr>
          <w:p w14:paraId="192CE4BC" w14:textId="77777777" w:rsidR="006E7998" w:rsidRPr="00353291" w:rsidRDefault="00DD121C">
            <w:pPr>
              <w:numPr>
                <w:ilvl w:val="0"/>
                <w:numId w:val="1"/>
              </w:numPr>
              <w:pBdr>
                <w:top w:val="nil"/>
                <w:left w:val="nil"/>
                <w:bottom w:val="nil"/>
                <w:right w:val="nil"/>
                <w:between w:val="nil"/>
              </w:pBdr>
              <w:spacing w:line="276" w:lineRule="auto"/>
              <w:rPr>
                <w:b/>
                <w:sz w:val="22"/>
                <w:szCs w:val="22"/>
              </w:rPr>
            </w:pPr>
            <w:r w:rsidRPr="00353291">
              <w:rPr>
                <w:b/>
                <w:sz w:val="22"/>
                <w:szCs w:val="22"/>
              </w:rPr>
              <w:t>VIABILIDAD JURÍDICA</w:t>
            </w:r>
          </w:p>
          <w:p w14:paraId="6A4FCFA5" w14:textId="77777777" w:rsidR="006E7998" w:rsidRPr="00353291" w:rsidRDefault="006E7998">
            <w:pPr>
              <w:spacing w:line="276" w:lineRule="auto"/>
              <w:ind w:left="494" w:hanging="283"/>
              <w:rPr>
                <w:i/>
                <w:sz w:val="22"/>
                <w:szCs w:val="22"/>
              </w:rPr>
            </w:pPr>
          </w:p>
          <w:p w14:paraId="12DDD47F" w14:textId="77777777" w:rsidR="006E7998" w:rsidRPr="00353291" w:rsidRDefault="00DD121C">
            <w:pPr>
              <w:spacing w:line="276" w:lineRule="auto"/>
              <w:ind w:left="494" w:hanging="283"/>
              <w:jc w:val="both"/>
              <w:rPr>
                <w:b/>
                <w:sz w:val="22"/>
                <w:szCs w:val="22"/>
              </w:rPr>
            </w:pPr>
            <w:r w:rsidRPr="00353291">
              <w:rPr>
                <w:b/>
                <w:sz w:val="22"/>
                <w:szCs w:val="22"/>
              </w:rPr>
              <w:t>3.1 Análisis de las normas que otorgan la competencia para la expedición del proyecto normativo</w:t>
            </w:r>
          </w:p>
          <w:p w14:paraId="632DC0A9" w14:textId="77777777" w:rsidR="006E7998" w:rsidRPr="00353291" w:rsidRDefault="006E7998">
            <w:pPr>
              <w:spacing w:line="276" w:lineRule="auto"/>
              <w:ind w:left="494" w:hanging="283"/>
              <w:jc w:val="both"/>
              <w:rPr>
                <w:sz w:val="22"/>
                <w:szCs w:val="22"/>
              </w:rPr>
            </w:pPr>
          </w:p>
          <w:p w14:paraId="6D44F9E5" w14:textId="3189AF28" w:rsidR="006E7998" w:rsidRPr="00353291" w:rsidRDefault="00DD121C">
            <w:pPr>
              <w:spacing w:line="276" w:lineRule="auto"/>
              <w:jc w:val="both"/>
              <w:rPr>
                <w:sz w:val="22"/>
                <w:szCs w:val="22"/>
              </w:rPr>
            </w:pPr>
            <w:r w:rsidRPr="00353291">
              <w:rPr>
                <w:sz w:val="22"/>
                <w:szCs w:val="22"/>
              </w:rPr>
              <w:t>Las competencias asociadas a la expedición de la Resolución se fundamentan en la siguiente normativa:</w:t>
            </w:r>
          </w:p>
          <w:p w14:paraId="0A115B57" w14:textId="77777777" w:rsidR="00353291" w:rsidRPr="00353291" w:rsidRDefault="00353291">
            <w:pPr>
              <w:spacing w:line="276" w:lineRule="auto"/>
              <w:jc w:val="both"/>
              <w:rPr>
                <w:sz w:val="22"/>
                <w:szCs w:val="22"/>
              </w:rPr>
            </w:pPr>
          </w:p>
          <w:p w14:paraId="0A33B29E" w14:textId="77777777" w:rsidR="006E7998" w:rsidRPr="00353291" w:rsidRDefault="00DD121C">
            <w:pPr>
              <w:numPr>
                <w:ilvl w:val="0"/>
                <w:numId w:val="3"/>
              </w:numPr>
              <w:spacing w:line="276" w:lineRule="auto"/>
              <w:jc w:val="both"/>
              <w:rPr>
                <w:sz w:val="22"/>
                <w:szCs w:val="22"/>
              </w:rPr>
            </w:pPr>
            <w:r w:rsidRPr="00353291">
              <w:rPr>
                <w:sz w:val="22"/>
                <w:szCs w:val="22"/>
              </w:rPr>
              <w:t>Decreto 2121 de 2023, artículo 9, numeral 2. “Ejercer la representación legal de la Unidad”.</w:t>
            </w:r>
          </w:p>
          <w:p w14:paraId="7C580494" w14:textId="77777777" w:rsidR="006E7998" w:rsidRPr="00353291" w:rsidRDefault="00DD121C">
            <w:pPr>
              <w:numPr>
                <w:ilvl w:val="0"/>
                <w:numId w:val="3"/>
              </w:numPr>
              <w:spacing w:line="276" w:lineRule="auto"/>
              <w:jc w:val="both"/>
              <w:rPr>
                <w:sz w:val="22"/>
                <w:szCs w:val="22"/>
              </w:rPr>
            </w:pPr>
            <w:r w:rsidRPr="00353291">
              <w:rPr>
                <w:sz w:val="22"/>
                <w:szCs w:val="22"/>
              </w:rPr>
              <w:t>Ley 2277 de 2022, artículo 10, que modifica el artículo 240 Estatuto Tributario. Parágrafo 3.</w:t>
            </w:r>
          </w:p>
          <w:p w14:paraId="57B48FE9" w14:textId="77777777" w:rsidR="006E7998" w:rsidRPr="00353291" w:rsidRDefault="006E7998">
            <w:pPr>
              <w:spacing w:line="276" w:lineRule="auto"/>
              <w:ind w:left="494" w:hanging="283"/>
              <w:jc w:val="both"/>
              <w:rPr>
                <w:sz w:val="22"/>
                <w:szCs w:val="22"/>
              </w:rPr>
            </w:pPr>
          </w:p>
          <w:p w14:paraId="4501B815" w14:textId="77777777" w:rsidR="006E7998" w:rsidRPr="00353291" w:rsidRDefault="00DD121C">
            <w:pPr>
              <w:spacing w:line="276" w:lineRule="auto"/>
              <w:ind w:left="494" w:hanging="283"/>
              <w:jc w:val="both"/>
              <w:rPr>
                <w:b/>
                <w:sz w:val="22"/>
                <w:szCs w:val="22"/>
              </w:rPr>
            </w:pPr>
            <w:r w:rsidRPr="00353291">
              <w:rPr>
                <w:b/>
                <w:sz w:val="22"/>
                <w:szCs w:val="22"/>
              </w:rPr>
              <w:t>3.2 Vigencia de la ley o norma reglamentada o desarrollada</w:t>
            </w:r>
          </w:p>
          <w:p w14:paraId="6DFFE0AE" w14:textId="77777777" w:rsidR="006E7998" w:rsidRPr="00353291" w:rsidRDefault="006E7998">
            <w:pPr>
              <w:spacing w:line="276" w:lineRule="auto"/>
              <w:ind w:left="494" w:hanging="283"/>
              <w:jc w:val="both"/>
              <w:rPr>
                <w:sz w:val="22"/>
                <w:szCs w:val="22"/>
              </w:rPr>
            </w:pPr>
          </w:p>
          <w:p w14:paraId="0C5B785D" w14:textId="77777777" w:rsidR="006E7998" w:rsidRPr="00353291" w:rsidRDefault="00DD121C">
            <w:pPr>
              <w:spacing w:line="276" w:lineRule="auto"/>
              <w:ind w:left="195" w:firstLine="16"/>
              <w:jc w:val="both"/>
              <w:rPr>
                <w:sz w:val="22"/>
                <w:szCs w:val="22"/>
              </w:rPr>
            </w:pPr>
            <w:r w:rsidRPr="00353291">
              <w:rPr>
                <w:sz w:val="22"/>
                <w:szCs w:val="22"/>
              </w:rPr>
              <w:t>El Decreto 2121 de 2023 y la Ley 2277 de 2022, están vigentes.</w:t>
            </w:r>
          </w:p>
          <w:p w14:paraId="2C2532B8" w14:textId="77777777" w:rsidR="006E7998" w:rsidRPr="00353291" w:rsidRDefault="006E7998">
            <w:pPr>
              <w:spacing w:line="276" w:lineRule="auto"/>
              <w:ind w:left="494" w:hanging="283"/>
              <w:jc w:val="both"/>
              <w:rPr>
                <w:sz w:val="22"/>
                <w:szCs w:val="22"/>
              </w:rPr>
            </w:pPr>
          </w:p>
          <w:p w14:paraId="2A1799C2" w14:textId="77777777" w:rsidR="006E7998" w:rsidRPr="00353291" w:rsidRDefault="00DD121C">
            <w:pPr>
              <w:spacing w:line="276" w:lineRule="auto"/>
              <w:ind w:left="494" w:hanging="283"/>
              <w:jc w:val="both"/>
              <w:rPr>
                <w:b/>
                <w:sz w:val="22"/>
                <w:szCs w:val="22"/>
              </w:rPr>
            </w:pPr>
            <w:r w:rsidRPr="00353291">
              <w:rPr>
                <w:b/>
                <w:sz w:val="22"/>
                <w:szCs w:val="22"/>
              </w:rPr>
              <w:t xml:space="preserve">3.3. Disposiciones derogas, subrogadas, modificadas, adicionadas o sustituidas </w:t>
            </w:r>
          </w:p>
          <w:p w14:paraId="667263F1" w14:textId="77777777" w:rsidR="006E7998" w:rsidRPr="00353291" w:rsidRDefault="006E7998">
            <w:pPr>
              <w:spacing w:line="276" w:lineRule="auto"/>
              <w:ind w:left="494" w:hanging="283"/>
              <w:jc w:val="both"/>
              <w:rPr>
                <w:sz w:val="22"/>
                <w:szCs w:val="22"/>
              </w:rPr>
            </w:pPr>
          </w:p>
          <w:p w14:paraId="4D7104CB" w14:textId="77777777" w:rsidR="006E7998" w:rsidRPr="00353291" w:rsidRDefault="00DD121C">
            <w:pPr>
              <w:spacing w:line="276" w:lineRule="auto"/>
              <w:ind w:left="211"/>
              <w:jc w:val="both"/>
              <w:rPr>
                <w:sz w:val="22"/>
                <w:szCs w:val="22"/>
              </w:rPr>
            </w:pPr>
            <w:r w:rsidRPr="00353291">
              <w:rPr>
                <w:sz w:val="22"/>
                <w:szCs w:val="22"/>
              </w:rPr>
              <w:t>Con la expedición de esta resolución no se deroga, modifica, subroga, adiciona o sustituye ninguna disposición</w:t>
            </w:r>
          </w:p>
          <w:p w14:paraId="03D1BD56" w14:textId="77777777" w:rsidR="006E7998" w:rsidRPr="00353291" w:rsidRDefault="006E7998">
            <w:pPr>
              <w:spacing w:line="276" w:lineRule="auto"/>
              <w:ind w:left="494" w:hanging="283"/>
              <w:jc w:val="both"/>
              <w:rPr>
                <w:sz w:val="22"/>
                <w:szCs w:val="22"/>
              </w:rPr>
            </w:pPr>
          </w:p>
          <w:p w14:paraId="20593AB3" w14:textId="77777777" w:rsidR="006E7998" w:rsidRPr="00353291" w:rsidRDefault="00DD121C">
            <w:pPr>
              <w:spacing w:line="276" w:lineRule="auto"/>
              <w:ind w:left="494" w:hanging="283"/>
              <w:jc w:val="both"/>
              <w:rPr>
                <w:b/>
                <w:sz w:val="22"/>
                <w:szCs w:val="22"/>
              </w:rPr>
            </w:pPr>
            <w:r w:rsidRPr="00353291">
              <w:rPr>
                <w:b/>
                <w:sz w:val="22"/>
                <w:szCs w:val="22"/>
              </w:rPr>
              <w:t>3.4 Revisión y análisis de la jurisprudencia que tenga impacto o sea relevante para la expedición del proyecto normativo (órganos de cierre de cada jurisdicción)</w:t>
            </w:r>
          </w:p>
          <w:p w14:paraId="1A2DB02F" w14:textId="77777777" w:rsidR="006E7998" w:rsidRPr="00353291" w:rsidRDefault="006E7998">
            <w:pPr>
              <w:spacing w:line="276" w:lineRule="auto"/>
              <w:ind w:left="494" w:hanging="283"/>
              <w:jc w:val="both"/>
              <w:rPr>
                <w:sz w:val="22"/>
                <w:szCs w:val="22"/>
              </w:rPr>
            </w:pPr>
          </w:p>
          <w:p w14:paraId="65CCB5AB" w14:textId="77777777" w:rsidR="006E7998" w:rsidRPr="00353291" w:rsidRDefault="00DD121C">
            <w:pPr>
              <w:spacing w:line="276" w:lineRule="auto"/>
              <w:ind w:left="494" w:hanging="283"/>
              <w:jc w:val="both"/>
              <w:rPr>
                <w:sz w:val="22"/>
                <w:szCs w:val="22"/>
              </w:rPr>
            </w:pPr>
            <w:r w:rsidRPr="00353291">
              <w:rPr>
                <w:sz w:val="22"/>
                <w:szCs w:val="22"/>
              </w:rPr>
              <w:t>No se identifica jurisprudencia relevante para efectos de la expedición de esta resolución.</w:t>
            </w:r>
          </w:p>
          <w:p w14:paraId="79623C9B" w14:textId="77777777" w:rsidR="006E7998" w:rsidRPr="00353291" w:rsidRDefault="006E7998">
            <w:pPr>
              <w:spacing w:line="276" w:lineRule="auto"/>
              <w:ind w:left="494" w:hanging="283"/>
              <w:jc w:val="both"/>
              <w:rPr>
                <w:sz w:val="22"/>
                <w:szCs w:val="22"/>
              </w:rPr>
            </w:pPr>
          </w:p>
          <w:p w14:paraId="48BBFE32" w14:textId="77777777" w:rsidR="006E7998" w:rsidRPr="00353291" w:rsidRDefault="00DD121C">
            <w:pPr>
              <w:spacing w:line="276" w:lineRule="auto"/>
              <w:ind w:left="494" w:hanging="283"/>
              <w:jc w:val="both"/>
              <w:rPr>
                <w:b/>
                <w:sz w:val="22"/>
                <w:szCs w:val="22"/>
              </w:rPr>
            </w:pPr>
            <w:r w:rsidRPr="00353291">
              <w:rPr>
                <w:b/>
                <w:sz w:val="22"/>
                <w:szCs w:val="22"/>
              </w:rPr>
              <w:t xml:space="preserve">3.5 Circunstancias jurídicas adicionales </w:t>
            </w:r>
          </w:p>
          <w:p w14:paraId="6F138F9D" w14:textId="77777777" w:rsidR="006E7998" w:rsidRPr="00353291" w:rsidRDefault="006E7998">
            <w:pPr>
              <w:spacing w:line="276" w:lineRule="auto"/>
              <w:ind w:left="494" w:hanging="283"/>
              <w:jc w:val="both"/>
              <w:rPr>
                <w:b/>
                <w:sz w:val="22"/>
                <w:szCs w:val="22"/>
              </w:rPr>
            </w:pPr>
          </w:p>
          <w:p w14:paraId="5C7976DD" w14:textId="77777777" w:rsidR="006E7998" w:rsidRPr="00353291" w:rsidRDefault="00DD121C">
            <w:pPr>
              <w:spacing w:line="276" w:lineRule="auto"/>
              <w:ind w:left="494" w:hanging="283"/>
              <w:jc w:val="both"/>
              <w:rPr>
                <w:sz w:val="22"/>
                <w:szCs w:val="22"/>
              </w:rPr>
            </w:pPr>
            <w:r w:rsidRPr="00353291">
              <w:rPr>
                <w:sz w:val="22"/>
                <w:szCs w:val="22"/>
              </w:rPr>
              <w:t>Ninguna</w:t>
            </w:r>
          </w:p>
        </w:tc>
      </w:tr>
      <w:tr w:rsidR="00353291" w:rsidRPr="00353291" w14:paraId="148B020D" w14:textId="77777777">
        <w:trPr>
          <w:trHeight w:val="925"/>
        </w:trPr>
        <w:tc>
          <w:tcPr>
            <w:tcW w:w="9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9CB26F" w14:textId="77777777" w:rsidR="006E7998" w:rsidRPr="00353291" w:rsidRDefault="006E7998">
            <w:pPr>
              <w:spacing w:line="276" w:lineRule="auto"/>
              <w:jc w:val="both"/>
              <w:rPr>
                <w:b/>
                <w:sz w:val="22"/>
                <w:szCs w:val="22"/>
              </w:rPr>
            </w:pPr>
          </w:p>
          <w:p w14:paraId="70760172" w14:textId="77777777" w:rsidR="006E7998" w:rsidRPr="00353291" w:rsidRDefault="00DD121C">
            <w:pPr>
              <w:numPr>
                <w:ilvl w:val="0"/>
                <w:numId w:val="1"/>
              </w:numPr>
              <w:spacing w:line="276" w:lineRule="auto"/>
              <w:ind w:left="494"/>
              <w:jc w:val="both"/>
              <w:rPr>
                <w:b/>
                <w:sz w:val="22"/>
                <w:szCs w:val="22"/>
              </w:rPr>
            </w:pPr>
            <w:r w:rsidRPr="00353291">
              <w:rPr>
                <w:b/>
                <w:sz w:val="22"/>
                <w:szCs w:val="22"/>
              </w:rPr>
              <w:t xml:space="preserve">IMPACTO ECONÓMICO </w:t>
            </w:r>
            <w:r w:rsidRPr="00353291">
              <w:rPr>
                <w:sz w:val="22"/>
                <w:szCs w:val="22"/>
              </w:rPr>
              <w:t>(Si se requiere)</w:t>
            </w:r>
          </w:p>
          <w:p w14:paraId="7A226A4C" w14:textId="77777777" w:rsidR="006E7998" w:rsidRPr="00353291" w:rsidRDefault="006E7998">
            <w:pPr>
              <w:pBdr>
                <w:top w:val="nil"/>
                <w:left w:val="nil"/>
                <w:bottom w:val="nil"/>
                <w:right w:val="nil"/>
                <w:between w:val="nil"/>
              </w:pBdr>
              <w:spacing w:line="276" w:lineRule="auto"/>
              <w:ind w:left="720"/>
              <w:jc w:val="both"/>
              <w:rPr>
                <w:i/>
                <w:sz w:val="22"/>
                <w:szCs w:val="22"/>
              </w:rPr>
            </w:pPr>
          </w:p>
          <w:p w14:paraId="1554D76E" w14:textId="77777777" w:rsidR="006E7998" w:rsidRPr="00353291" w:rsidRDefault="00DD121C">
            <w:pPr>
              <w:spacing w:line="276" w:lineRule="auto"/>
              <w:ind w:left="494"/>
              <w:jc w:val="both"/>
              <w:rPr>
                <w:sz w:val="22"/>
                <w:szCs w:val="22"/>
              </w:rPr>
            </w:pPr>
            <w:r w:rsidRPr="00353291">
              <w:rPr>
                <w:sz w:val="22"/>
                <w:szCs w:val="22"/>
              </w:rPr>
              <w:t>No se genera impacto para la UPME.</w:t>
            </w:r>
          </w:p>
          <w:p w14:paraId="72D94723" w14:textId="77777777" w:rsidR="006E7998" w:rsidRPr="00353291" w:rsidRDefault="006E7998">
            <w:pPr>
              <w:spacing w:line="276" w:lineRule="auto"/>
              <w:jc w:val="both"/>
              <w:rPr>
                <w:sz w:val="22"/>
                <w:szCs w:val="22"/>
              </w:rPr>
            </w:pPr>
          </w:p>
        </w:tc>
      </w:tr>
      <w:tr w:rsidR="00353291" w:rsidRPr="00353291" w14:paraId="25D6A5CB" w14:textId="77777777">
        <w:trPr>
          <w:trHeight w:val="66"/>
        </w:trPr>
        <w:tc>
          <w:tcPr>
            <w:tcW w:w="9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DA7BC6" w14:textId="77777777" w:rsidR="006E7998" w:rsidRPr="00353291" w:rsidRDefault="006E7998">
            <w:pPr>
              <w:spacing w:line="276" w:lineRule="auto"/>
              <w:jc w:val="both"/>
              <w:rPr>
                <w:b/>
                <w:sz w:val="22"/>
                <w:szCs w:val="22"/>
              </w:rPr>
            </w:pPr>
          </w:p>
          <w:p w14:paraId="5FCB269B" w14:textId="77777777" w:rsidR="006E7998" w:rsidRPr="00353291" w:rsidRDefault="00DD121C">
            <w:pPr>
              <w:numPr>
                <w:ilvl w:val="0"/>
                <w:numId w:val="1"/>
              </w:numPr>
              <w:spacing w:line="276" w:lineRule="auto"/>
              <w:ind w:left="494"/>
              <w:jc w:val="both"/>
              <w:rPr>
                <w:b/>
                <w:sz w:val="22"/>
                <w:szCs w:val="22"/>
              </w:rPr>
            </w:pPr>
            <w:r w:rsidRPr="00353291">
              <w:rPr>
                <w:b/>
                <w:sz w:val="22"/>
                <w:szCs w:val="22"/>
              </w:rPr>
              <w:t xml:space="preserve">VIABILIDAD O DISPONIBILIDAD PRESUPUESTAL </w:t>
            </w:r>
            <w:r w:rsidRPr="00353291">
              <w:rPr>
                <w:sz w:val="22"/>
                <w:szCs w:val="22"/>
              </w:rPr>
              <w:t>(Si se requiere)</w:t>
            </w:r>
          </w:p>
          <w:p w14:paraId="0F94F3AF" w14:textId="77777777" w:rsidR="006E7998" w:rsidRPr="00353291" w:rsidRDefault="006E7998">
            <w:pPr>
              <w:spacing w:line="276" w:lineRule="auto"/>
              <w:ind w:left="494"/>
              <w:jc w:val="both"/>
              <w:rPr>
                <w:b/>
                <w:sz w:val="22"/>
                <w:szCs w:val="22"/>
              </w:rPr>
            </w:pPr>
          </w:p>
          <w:p w14:paraId="60553F36" w14:textId="77777777" w:rsidR="006E7998" w:rsidRPr="00353291" w:rsidRDefault="00DD121C">
            <w:pPr>
              <w:spacing w:line="276" w:lineRule="auto"/>
              <w:ind w:left="494"/>
              <w:jc w:val="both"/>
              <w:rPr>
                <w:sz w:val="22"/>
                <w:szCs w:val="22"/>
              </w:rPr>
            </w:pPr>
            <w:r w:rsidRPr="00353291">
              <w:rPr>
                <w:sz w:val="22"/>
                <w:szCs w:val="22"/>
              </w:rPr>
              <w:t>No aplica.</w:t>
            </w:r>
          </w:p>
          <w:p w14:paraId="4166F520" w14:textId="77777777" w:rsidR="006E7998" w:rsidRPr="00353291" w:rsidRDefault="006E7998">
            <w:pPr>
              <w:spacing w:line="276" w:lineRule="auto"/>
              <w:jc w:val="both"/>
              <w:rPr>
                <w:sz w:val="22"/>
                <w:szCs w:val="22"/>
              </w:rPr>
            </w:pPr>
          </w:p>
        </w:tc>
      </w:tr>
      <w:tr w:rsidR="00353291" w:rsidRPr="00353291" w14:paraId="579D1B2A" w14:textId="77777777">
        <w:trPr>
          <w:trHeight w:val="1295"/>
        </w:trPr>
        <w:tc>
          <w:tcPr>
            <w:tcW w:w="9962" w:type="dxa"/>
            <w:gridSpan w:val="3"/>
            <w:tcBorders>
              <w:top w:val="single" w:sz="4" w:space="0" w:color="000000"/>
              <w:bottom w:val="single" w:sz="4" w:space="0" w:color="000000"/>
            </w:tcBorders>
            <w:shd w:val="clear" w:color="auto" w:fill="auto"/>
            <w:vAlign w:val="center"/>
          </w:tcPr>
          <w:p w14:paraId="36A31611" w14:textId="77777777" w:rsidR="006E7998" w:rsidRPr="00353291" w:rsidRDefault="00DD121C">
            <w:pPr>
              <w:numPr>
                <w:ilvl w:val="0"/>
                <w:numId w:val="1"/>
              </w:numPr>
              <w:spacing w:line="276" w:lineRule="auto"/>
              <w:ind w:left="494"/>
              <w:jc w:val="both"/>
              <w:rPr>
                <w:sz w:val="22"/>
                <w:szCs w:val="22"/>
              </w:rPr>
            </w:pPr>
            <w:r w:rsidRPr="00353291">
              <w:rPr>
                <w:b/>
                <w:sz w:val="22"/>
                <w:szCs w:val="22"/>
              </w:rPr>
              <w:t>IMPACTO</w:t>
            </w:r>
            <w:r w:rsidRPr="00353291">
              <w:rPr>
                <w:sz w:val="22"/>
                <w:szCs w:val="22"/>
              </w:rPr>
              <w:t xml:space="preserve"> </w:t>
            </w:r>
            <w:r w:rsidRPr="00353291">
              <w:rPr>
                <w:b/>
                <w:sz w:val="22"/>
                <w:szCs w:val="22"/>
              </w:rPr>
              <w:t>MEDIOAMBIENTAL O SOBRE EL PATRIMONIO CULTURAL DE LA NACIÓN</w:t>
            </w:r>
            <w:r w:rsidRPr="00353291">
              <w:rPr>
                <w:sz w:val="22"/>
                <w:szCs w:val="22"/>
              </w:rPr>
              <w:t xml:space="preserve"> (Si se requiere)</w:t>
            </w:r>
          </w:p>
          <w:p w14:paraId="2992624B" w14:textId="77777777" w:rsidR="006E7998" w:rsidRPr="00353291" w:rsidRDefault="006E7998">
            <w:pPr>
              <w:spacing w:line="276" w:lineRule="auto"/>
              <w:ind w:left="494"/>
              <w:jc w:val="both"/>
              <w:rPr>
                <w:sz w:val="22"/>
                <w:szCs w:val="22"/>
              </w:rPr>
            </w:pPr>
          </w:p>
          <w:p w14:paraId="6FD1A219" w14:textId="77777777" w:rsidR="006E7998" w:rsidRPr="00353291" w:rsidRDefault="00DD121C">
            <w:pPr>
              <w:spacing w:line="276" w:lineRule="auto"/>
              <w:ind w:left="494"/>
              <w:jc w:val="both"/>
              <w:rPr>
                <w:sz w:val="22"/>
                <w:szCs w:val="22"/>
              </w:rPr>
            </w:pPr>
            <w:r w:rsidRPr="00353291">
              <w:rPr>
                <w:sz w:val="22"/>
                <w:szCs w:val="22"/>
              </w:rPr>
              <w:t>La norma no genera impacto sobre el medio ambiente o el Patrimonio cultural de la Nación.</w:t>
            </w:r>
          </w:p>
          <w:p w14:paraId="58448487" w14:textId="77777777" w:rsidR="006E7998" w:rsidRPr="00353291" w:rsidRDefault="006E7998">
            <w:pPr>
              <w:spacing w:line="276" w:lineRule="auto"/>
              <w:jc w:val="both"/>
              <w:rPr>
                <w:sz w:val="22"/>
                <w:szCs w:val="22"/>
              </w:rPr>
            </w:pPr>
          </w:p>
        </w:tc>
      </w:tr>
      <w:tr w:rsidR="00353291" w:rsidRPr="00353291" w14:paraId="3956EB67" w14:textId="77777777">
        <w:trPr>
          <w:trHeight w:val="317"/>
        </w:trPr>
        <w:tc>
          <w:tcPr>
            <w:tcW w:w="9962" w:type="dxa"/>
            <w:gridSpan w:val="3"/>
            <w:tcBorders>
              <w:top w:val="single" w:sz="4" w:space="0" w:color="000000"/>
              <w:bottom w:val="single" w:sz="4" w:space="0" w:color="000000"/>
            </w:tcBorders>
            <w:shd w:val="clear" w:color="auto" w:fill="auto"/>
            <w:vAlign w:val="center"/>
          </w:tcPr>
          <w:p w14:paraId="4127F838" w14:textId="77777777" w:rsidR="006E7998" w:rsidRPr="00353291" w:rsidRDefault="00DD121C">
            <w:pPr>
              <w:numPr>
                <w:ilvl w:val="0"/>
                <w:numId w:val="1"/>
              </w:numPr>
              <w:spacing w:line="276" w:lineRule="auto"/>
              <w:ind w:left="494"/>
              <w:jc w:val="both"/>
              <w:rPr>
                <w:sz w:val="22"/>
                <w:szCs w:val="22"/>
              </w:rPr>
            </w:pPr>
            <w:r w:rsidRPr="00353291">
              <w:rPr>
                <w:b/>
                <w:sz w:val="22"/>
                <w:szCs w:val="22"/>
              </w:rPr>
              <w:t>ESTUDIOS TÉCNICOS QUE SUSTENTEN EL PROYECTO NORMATIVO</w:t>
            </w:r>
            <w:r w:rsidRPr="00353291">
              <w:rPr>
                <w:sz w:val="22"/>
                <w:szCs w:val="22"/>
              </w:rPr>
              <w:t xml:space="preserve"> (Si cuenta con ellos) </w:t>
            </w:r>
          </w:p>
          <w:p w14:paraId="356A4DA4" w14:textId="77777777" w:rsidR="006E7998" w:rsidRPr="00353291" w:rsidRDefault="006E7998">
            <w:pPr>
              <w:spacing w:line="276" w:lineRule="auto"/>
              <w:jc w:val="both"/>
              <w:rPr>
                <w:sz w:val="22"/>
                <w:szCs w:val="22"/>
              </w:rPr>
            </w:pPr>
          </w:p>
          <w:p w14:paraId="4A31697D" w14:textId="77777777" w:rsidR="006E7998" w:rsidRPr="00353291" w:rsidRDefault="00DD121C">
            <w:pPr>
              <w:spacing w:line="276" w:lineRule="auto"/>
              <w:ind w:left="494"/>
              <w:jc w:val="both"/>
              <w:rPr>
                <w:sz w:val="22"/>
                <w:szCs w:val="22"/>
              </w:rPr>
            </w:pPr>
            <w:r w:rsidRPr="00353291">
              <w:rPr>
                <w:sz w:val="22"/>
                <w:szCs w:val="22"/>
              </w:rPr>
              <w:t>La Resolución cuenta, en su anexo 1, con el soporte técnico que corresponde a los cálculos realizados dando aplicación a las disposiciones del parágrafo 3° del artículo 240 del Estatuto Tributario, modificado por el artículo 10° de la Ley 2277 de 2022.</w:t>
            </w:r>
          </w:p>
          <w:p w14:paraId="64A8C33D" w14:textId="77777777" w:rsidR="006E7998" w:rsidRPr="00353291" w:rsidRDefault="006E7998">
            <w:pPr>
              <w:spacing w:line="276" w:lineRule="auto"/>
              <w:ind w:left="494"/>
              <w:jc w:val="both"/>
              <w:rPr>
                <w:sz w:val="22"/>
                <w:szCs w:val="22"/>
              </w:rPr>
            </w:pPr>
          </w:p>
        </w:tc>
      </w:tr>
      <w:tr w:rsidR="00353291" w:rsidRPr="00353291" w14:paraId="2D80772F" w14:textId="77777777">
        <w:trPr>
          <w:trHeight w:val="416"/>
        </w:trPr>
        <w:tc>
          <w:tcPr>
            <w:tcW w:w="9962" w:type="dxa"/>
            <w:gridSpan w:val="3"/>
            <w:tcBorders>
              <w:top w:val="single" w:sz="4" w:space="0" w:color="000000"/>
              <w:bottom w:val="single" w:sz="4" w:space="0" w:color="000000"/>
            </w:tcBorders>
            <w:shd w:val="clear" w:color="auto" w:fill="A6A6A6"/>
            <w:vAlign w:val="center"/>
          </w:tcPr>
          <w:p w14:paraId="5691AC01" w14:textId="77777777" w:rsidR="006E7998" w:rsidRPr="00353291" w:rsidRDefault="00DD121C">
            <w:pPr>
              <w:spacing w:line="276" w:lineRule="auto"/>
              <w:jc w:val="both"/>
              <w:rPr>
                <w:sz w:val="22"/>
                <w:szCs w:val="22"/>
              </w:rPr>
            </w:pPr>
            <w:r w:rsidRPr="00353291">
              <w:rPr>
                <w:b/>
                <w:sz w:val="22"/>
                <w:szCs w:val="22"/>
              </w:rPr>
              <w:t>ANEXOS:</w:t>
            </w:r>
            <w:r w:rsidRPr="00353291">
              <w:rPr>
                <w:sz w:val="22"/>
                <w:szCs w:val="22"/>
              </w:rPr>
              <w:t xml:space="preserve"> </w:t>
            </w:r>
          </w:p>
        </w:tc>
      </w:tr>
      <w:tr w:rsidR="00353291" w:rsidRPr="00353291" w14:paraId="42DF1EFA" w14:textId="77777777">
        <w:trPr>
          <w:trHeight w:val="66"/>
        </w:trPr>
        <w:tc>
          <w:tcPr>
            <w:tcW w:w="6214" w:type="dxa"/>
            <w:gridSpan w:val="2"/>
            <w:tcBorders>
              <w:top w:val="single" w:sz="4" w:space="0" w:color="000000"/>
              <w:bottom w:val="single" w:sz="4" w:space="0" w:color="000000"/>
              <w:right w:val="single" w:sz="4" w:space="0" w:color="000000"/>
            </w:tcBorders>
            <w:shd w:val="clear" w:color="auto" w:fill="auto"/>
            <w:vAlign w:val="center"/>
          </w:tcPr>
          <w:p w14:paraId="3469113A" w14:textId="77777777" w:rsidR="006E7998" w:rsidRPr="00353291" w:rsidRDefault="00DD121C">
            <w:pPr>
              <w:spacing w:line="276" w:lineRule="auto"/>
              <w:jc w:val="both"/>
              <w:rPr>
                <w:sz w:val="22"/>
                <w:szCs w:val="22"/>
              </w:rPr>
            </w:pPr>
            <w:r w:rsidRPr="00353291">
              <w:rPr>
                <w:sz w:val="22"/>
                <w:szCs w:val="22"/>
              </w:rPr>
              <w:t xml:space="preserve">Certificación de cumplimiento de requisitos de consulta, publicidad y de incorporación en la agenda regulatoria </w:t>
            </w:r>
          </w:p>
          <w:p w14:paraId="3DC6BF07" w14:textId="77777777" w:rsidR="006E7998" w:rsidRPr="00353291" w:rsidRDefault="00DD121C">
            <w:pPr>
              <w:spacing w:line="276" w:lineRule="auto"/>
              <w:jc w:val="both"/>
              <w:rPr>
                <w:i/>
                <w:sz w:val="22"/>
                <w:szCs w:val="22"/>
              </w:rPr>
            </w:pPr>
            <w:r w:rsidRPr="00353291">
              <w:rPr>
                <w:i/>
                <w:sz w:val="22"/>
                <w:szCs w:val="22"/>
              </w:rPr>
              <w:t>(Firmada por el servidor público competente –entidad originadora)</w:t>
            </w:r>
          </w:p>
        </w:tc>
        <w:tc>
          <w:tcPr>
            <w:tcW w:w="3748" w:type="dxa"/>
            <w:tcBorders>
              <w:top w:val="single" w:sz="4" w:space="0" w:color="000000"/>
              <w:left w:val="single" w:sz="4" w:space="0" w:color="000000"/>
              <w:bottom w:val="single" w:sz="4" w:space="0" w:color="000000"/>
            </w:tcBorders>
            <w:shd w:val="clear" w:color="auto" w:fill="auto"/>
            <w:vAlign w:val="center"/>
          </w:tcPr>
          <w:p w14:paraId="0C9B4B09" w14:textId="77777777" w:rsidR="006E7998" w:rsidRPr="00353291" w:rsidRDefault="00DD121C">
            <w:pPr>
              <w:numPr>
                <w:ilvl w:val="0"/>
                <w:numId w:val="2"/>
              </w:numPr>
              <w:spacing w:line="276" w:lineRule="auto"/>
              <w:jc w:val="both"/>
              <w:rPr>
                <w:sz w:val="22"/>
                <w:szCs w:val="22"/>
              </w:rPr>
            </w:pPr>
            <w:r w:rsidRPr="00353291">
              <w:rPr>
                <w:sz w:val="22"/>
                <w:szCs w:val="22"/>
              </w:rPr>
              <w:t>Incluido en la agenda regulatoria</w:t>
            </w:r>
          </w:p>
          <w:p w14:paraId="3C9A436E" w14:textId="77777777" w:rsidR="006E7998" w:rsidRPr="00353291" w:rsidRDefault="00DD121C">
            <w:pPr>
              <w:numPr>
                <w:ilvl w:val="0"/>
                <w:numId w:val="2"/>
              </w:numPr>
              <w:spacing w:line="276" w:lineRule="auto"/>
              <w:jc w:val="both"/>
              <w:rPr>
                <w:sz w:val="22"/>
                <w:szCs w:val="22"/>
              </w:rPr>
            </w:pPr>
            <w:r w:rsidRPr="00353291">
              <w:rPr>
                <w:sz w:val="22"/>
                <w:szCs w:val="22"/>
              </w:rPr>
              <w:t xml:space="preserve">Consulta Circular </w:t>
            </w:r>
            <w:r w:rsidRPr="00353291">
              <w:rPr>
                <w:sz w:val="22"/>
                <w:szCs w:val="22"/>
                <w:highlight w:val="yellow"/>
              </w:rPr>
              <w:t>XXX</w:t>
            </w:r>
            <w:r w:rsidRPr="00353291">
              <w:rPr>
                <w:sz w:val="22"/>
                <w:szCs w:val="22"/>
              </w:rPr>
              <w:t xml:space="preserve"> de 2024.</w:t>
            </w:r>
          </w:p>
          <w:p w14:paraId="05199E6B" w14:textId="77777777" w:rsidR="006E7998" w:rsidRPr="00353291" w:rsidRDefault="00DD121C">
            <w:pPr>
              <w:numPr>
                <w:ilvl w:val="0"/>
                <w:numId w:val="2"/>
              </w:numPr>
              <w:spacing w:line="276" w:lineRule="auto"/>
              <w:jc w:val="both"/>
              <w:rPr>
                <w:sz w:val="22"/>
                <w:szCs w:val="22"/>
              </w:rPr>
            </w:pPr>
            <w:r w:rsidRPr="00353291">
              <w:rPr>
                <w:sz w:val="22"/>
                <w:szCs w:val="22"/>
              </w:rPr>
              <w:t>Publicada en página web - proyectos normativos</w:t>
            </w:r>
          </w:p>
        </w:tc>
      </w:tr>
      <w:tr w:rsidR="00353291" w:rsidRPr="00353291" w14:paraId="24AB4CC1" w14:textId="77777777">
        <w:trPr>
          <w:trHeight w:val="66"/>
        </w:trPr>
        <w:tc>
          <w:tcPr>
            <w:tcW w:w="6214" w:type="dxa"/>
            <w:gridSpan w:val="2"/>
            <w:tcBorders>
              <w:top w:val="single" w:sz="4" w:space="0" w:color="000000"/>
              <w:bottom w:val="single" w:sz="4" w:space="0" w:color="000000"/>
              <w:right w:val="single" w:sz="4" w:space="0" w:color="000000"/>
            </w:tcBorders>
            <w:shd w:val="clear" w:color="auto" w:fill="auto"/>
            <w:vAlign w:val="center"/>
          </w:tcPr>
          <w:p w14:paraId="04B427D4" w14:textId="77777777" w:rsidR="006E7998" w:rsidRPr="00353291" w:rsidRDefault="00DD121C">
            <w:pPr>
              <w:spacing w:line="276" w:lineRule="auto"/>
              <w:jc w:val="both"/>
              <w:rPr>
                <w:sz w:val="22"/>
                <w:szCs w:val="22"/>
              </w:rPr>
            </w:pPr>
            <w:r w:rsidRPr="00353291">
              <w:rPr>
                <w:sz w:val="22"/>
                <w:szCs w:val="22"/>
              </w:rPr>
              <w:t>Concepto(s) de Ministerio de Comercio, Industria y Turismo</w:t>
            </w:r>
          </w:p>
          <w:p w14:paraId="0E689CAD" w14:textId="77777777" w:rsidR="006E7998" w:rsidRPr="00353291" w:rsidRDefault="00DD121C">
            <w:pPr>
              <w:spacing w:line="276" w:lineRule="auto"/>
              <w:jc w:val="both"/>
              <w:rPr>
                <w:i/>
                <w:sz w:val="22"/>
                <w:szCs w:val="22"/>
              </w:rPr>
            </w:pPr>
            <w:r w:rsidRPr="00353291">
              <w:rPr>
                <w:i/>
                <w:sz w:val="22"/>
                <w:szCs w:val="22"/>
              </w:rPr>
              <w:t>(Cuando se trate de un proyecto de reglamento técnico o de procedimientos de evaluación de conformidad)</w:t>
            </w:r>
          </w:p>
        </w:tc>
        <w:tc>
          <w:tcPr>
            <w:tcW w:w="3748" w:type="dxa"/>
            <w:tcBorders>
              <w:top w:val="single" w:sz="4" w:space="0" w:color="000000"/>
              <w:left w:val="single" w:sz="4" w:space="0" w:color="000000"/>
              <w:bottom w:val="single" w:sz="4" w:space="0" w:color="000000"/>
            </w:tcBorders>
            <w:shd w:val="clear" w:color="auto" w:fill="auto"/>
            <w:vAlign w:val="center"/>
          </w:tcPr>
          <w:p w14:paraId="5E4F5636" w14:textId="77777777" w:rsidR="006E7998" w:rsidRPr="00353291" w:rsidRDefault="00DD121C">
            <w:pPr>
              <w:spacing w:line="276" w:lineRule="auto"/>
              <w:jc w:val="both"/>
              <w:rPr>
                <w:sz w:val="22"/>
                <w:szCs w:val="22"/>
              </w:rPr>
            </w:pPr>
            <w:r w:rsidRPr="00353291">
              <w:rPr>
                <w:sz w:val="22"/>
                <w:szCs w:val="22"/>
              </w:rPr>
              <w:t>No aplica</w:t>
            </w:r>
          </w:p>
        </w:tc>
      </w:tr>
      <w:tr w:rsidR="00353291" w:rsidRPr="00353291" w14:paraId="30F7117F" w14:textId="77777777">
        <w:trPr>
          <w:trHeight w:val="66"/>
        </w:trPr>
        <w:tc>
          <w:tcPr>
            <w:tcW w:w="6214" w:type="dxa"/>
            <w:gridSpan w:val="2"/>
            <w:tcBorders>
              <w:top w:val="single" w:sz="4" w:space="0" w:color="000000"/>
              <w:bottom w:val="single" w:sz="4" w:space="0" w:color="000000"/>
              <w:right w:val="single" w:sz="4" w:space="0" w:color="000000"/>
            </w:tcBorders>
            <w:shd w:val="clear" w:color="auto" w:fill="auto"/>
            <w:vAlign w:val="center"/>
          </w:tcPr>
          <w:p w14:paraId="5AAC5A9C" w14:textId="77777777" w:rsidR="006E7998" w:rsidRPr="00353291" w:rsidRDefault="00DD121C">
            <w:pPr>
              <w:spacing w:line="276" w:lineRule="auto"/>
              <w:jc w:val="both"/>
              <w:rPr>
                <w:sz w:val="22"/>
                <w:szCs w:val="22"/>
              </w:rPr>
            </w:pPr>
            <w:r w:rsidRPr="00353291">
              <w:rPr>
                <w:sz w:val="22"/>
                <w:szCs w:val="22"/>
              </w:rPr>
              <w:t xml:space="preserve">Informe de observaciones y respuestas </w:t>
            </w:r>
          </w:p>
          <w:p w14:paraId="211CEBFD" w14:textId="77777777" w:rsidR="006E7998" w:rsidRPr="00353291" w:rsidRDefault="00DD121C">
            <w:pPr>
              <w:spacing w:line="276" w:lineRule="auto"/>
              <w:jc w:val="both"/>
              <w:rPr>
                <w:i/>
                <w:sz w:val="22"/>
                <w:szCs w:val="22"/>
              </w:rPr>
            </w:pPr>
            <w:r w:rsidRPr="00353291">
              <w:rPr>
                <w:i/>
                <w:sz w:val="22"/>
                <w:szCs w:val="22"/>
              </w:rPr>
              <w:t>(Análisis del informe con la evaluación de las observaciones de los ciudadanos y grupos de interés sobre el proyecto normativo)</w:t>
            </w:r>
          </w:p>
        </w:tc>
        <w:tc>
          <w:tcPr>
            <w:tcW w:w="3748" w:type="dxa"/>
            <w:tcBorders>
              <w:top w:val="single" w:sz="4" w:space="0" w:color="000000"/>
              <w:left w:val="single" w:sz="4" w:space="0" w:color="000000"/>
              <w:bottom w:val="single" w:sz="4" w:space="0" w:color="000000"/>
            </w:tcBorders>
            <w:shd w:val="clear" w:color="auto" w:fill="auto"/>
            <w:vAlign w:val="center"/>
          </w:tcPr>
          <w:p w14:paraId="6D96102A" w14:textId="77777777" w:rsidR="006E7998" w:rsidRPr="00353291" w:rsidRDefault="00DD121C">
            <w:pPr>
              <w:spacing w:line="276" w:lineRule="auto"/>
              <w:jc w:val="both"/>
              <w:rPr>
                <w:sz w:val="22"/>
                <w:szCs w:val="22"/>
              </w:rPr>
            </w:pPr>
            <w:r w:rsidRPr="00353291">
              <w:rPr>
                <w:sz w:val="22"/>
                <w:szCs w:val="22"/>
              </w:rPr>
              <w:t>No se recibieron observaciones</w:t>
            </w:r>
          </w:p>
        </w:tc>
      </w:tr>
      <w:tr w:rsidR="00353291" w:rsidRPr="00353291" w14:paraId="54E6F05D" w14:textId="77777777">
        <w:trPr>
          <w:trHeight w:val="66"/>
        </w:trPr>
        <w:tc>
          <w:tcPr>
            <w:tcW w:w="6214" w:type="dxa"/>
            <w:gridSpan w:val="2"/>
            <w:tcBorders>
              <w:top w:val="single" w:sz="4" w:space="0" w:color="000000"/>
              <w:bottom w:val="single" w:sz="4" w:space="0" w:color="000000"/>
              <w:right w:val="single" w:sz="4" w:space="0" w:color="000000"/>
            </w:tcBorders>
            <w:shd w:val="clear" w:color="auto" w:fill="auto"/>
            <w:vAlign w:val="center"/>
          </w:tcPr>
          <w:p w14:paraId="116700E4" w14:textId="77777777" w:rsidR="006E7998" w:rsidRPr="00353291" w:rsidRDefault="00DD121C">
            <w:pPr>
              <w:spacing w:line="276" w:lineRule="auto"/>
              <w:jc w:val="both"/>
              <w:rPr>
                <w:sz w:val="22"/>
                <w:szCs w:val="22"/>
              </w:rPr>
            </w:pPr>
            <w:r w:rsidRPr="00353291">
              <w:rPr>
                <w:sz w:val="22"/>
                <w:szCs w:val="22"/>
              </w:rPr>
              <w:t>Concepto de Abogacía de la Competencia de la Superintendencia de Industria y Comercio</w:t>
            </w:r>
          </w:p>
          <w:p w14:paraId="3799F6CE" w14:textId="77777777" w:rsidR="006E7998" w:rsidRPr="00353291" w:rsidRDefault="00DD121C">
            <w:pPr>
              <w:spacing w:line="276" w:lineRule="auto"/>
              <w:jc w:val="both"/>
              <w:rPr>
                <w:i/>
                <w:sz w:val="22"/>
                <w:szCs w:val="22"/>
              </w:rPr>
            </w:pPr>
            <w:r w:rsidRPr="00353291">
              <w:rPr>
                <w:i/>
                <w:sz w:val="22"/>
                <w:szCs w:val="22"/>
              </w:rPr>
              <w:t>(Cuando los proyectos normativos tengan incidencia en la libre competencia de los mercados)</w:t>
            </w:r>
          </w:p>
        </w:tc>
        <w:tc>
          <w:tcPr>
            <w:tcW w:w="3748" w:type="dxa"/>
            <w:tcBorders>
              <w:top w:val="single" w:sz="4" w:space="0" w:color="000000"/>
              <w:left w:val="single" w:sz="4" w:space="0" w:color="000000"/>
              <w:bottom w:val="single" w:sz="4" w:space="0" w:color="000000"/>
            </w:tcBorders>
            <w:shd w:val="clear" w:color="auto" w:fill="auto"/>
            <w:vAlign w:val="center"/>
          </w:tcPr>
          <w:p w14:paraId="289E1DB8" w14:textId="77777777" w:rsidR="006E7998" w:rsidRPr="00353291" w:rsidRDefault="00DD121C">
            <w:pPr>
              <w:spacing w:line="276" w:lineRule="auto"/>
              <w:jc w:val="both"/>
              <w:rPr>
                <w:sz w:val="22"/>
                <w:szCs w:val="22"/>
              </w:rPr>
            </w:pPr>
            <w:r w:rsidRPr="00353291">
              <w:rPr>
                <w:sz w:val="22"/>
                <w:szCs w:val="22"/>
              </w:rPr>
              <w:t>No aplica</w:t>
            </w:r>
          </w:p>
        </w:tc>
      </w:tr>
      <w:tr w:rsidR="00353291" w:rsidRPr="00353291" w14:paraId="7C80905E" w14:textId="77777777">
        <w:trPr>
          <w:trHeight w:val="66"/>
        </w:trPr>
        <w:tc>
          <w:tcPr>
            <w:tcW w:w="6214" w:type="dxa"/>
            <w:gridSpan w:val="2"/>
            <w:tcBorders>
              <w:top w:val="single" w:sz="4" w:space="0" w:color="000000"/>
              <w:bottom w:val="single" w:sz="4" w:space="0" w:color="000000"/>
              <w:right w:val="single" w:sz="4" w:space="0" w:color="000000"/>
            </w:tcBorders>
            <w:shd w:val="clear" w:color="auto" w:fill="auto"/>
            <w:vAlign w:val="center"/>
          </w:tcPr>
          <w:p w14:paraId="3A9FF56E" w14:textId="77777777" w:rsidR="006E7998" w:rsidRPr="00353291" w:rsidRDefault="00DD121C">
            <w:pPr>
              <w:spacing w:line="276" w:lineRule="auto"/>
              <w:jc w:val="both"/>
              <w:rPr>
                <w:sz w:val="22"/>
                <w:szCs w:val="22"/>
              </w:rPr>
            </w:pPr>
            <w:r w:rsidRPr="00353291">
              <w:rPr>
                <w:sz w:val="22"/>
                <w:szCs w:val="22"/>
              </w:rPr>
              <w:t>Concepto de aprobación nuevos trámites del Departamento Administrativo de la Función Pública</w:t>
            </w:r>
          </w:p>
          <w:p w14:paraId="2597480B" w14:textId="77777777" w:rsidR="006E7998" w:rsidRPr="00353291" w:rsidRDefault="00DD121C">
            <w:pPr>
              <w:spacing w:line="276" w:lineRule="auto"/>
              <w:jc w:val="both"/>
              <w:rPr>
                <w:sz w:val="22"/>
                <w:szCs w:val="22"/>
              </w:rPr>
            </w:pPr>
            <w:r w:rsidRPr="00353291">
              <w:rPr>
                <w:i/>
                <w:sz w:val="22"/>
                <w:szCs w:val="22"/>
              </w:rPr>
              <w:t>(Cuando el proyecto normativo adopte o modifique un trámite)</w:t>
            </w:r>
          </w:p>
        </w:tc>
        <w:tc>
          <w:tcPr>
            <w:tcW w:w="3748" w:type="dxa"/>
            <w:tcBorders>
              <w:top w:val="single" w:sz="4" w:space="0" w:color="000000"/>
              <w:left w:val="single" w:sz="4" w:space="0" w:color="000000"/>
              <w:bottom w:val="single" w:sz="4" w:space="0" w:color="000000"/>
            </w:tcBorders>
            <w:shd w:val="clear" w:color="auto" w:fill="auto"/>
            <w:vAlign w:val="center"/>
          </w:tcPr>
          <w:p w14:paraId="37B3819F" w14:textId="77777777" w:rsidR="006E7998" w:rsidRPr="00353291" w:rsidRDefault="00DD121C">
            <w:pPr>
              <w:spacing w:line="276" w:lineRule="auto"/>
              <w:jc w:val="both"/>
              <w:rPr>
                <w:sz w:val="22"/>
                <w:szCs w:val="22"/>
              </w:rPr>
            </w:pPr>
            <w:r w:rsidRPr="00353291">
              <w:rPr>
                <w:sz w:val="22"/>
                <w:szCs w:val="22"/>
              </w:rPr>
              <w:t>No aplica</w:t>
            </w:r>
          </w:p>
        </w:tc>
      </w:tr>
      <w:tr w:rsidR="00353291" w:rsidRPr="00353291" w14:paraId="79F37D98" w14:textId="77777777">
        <w:trPr>
          <w:trHeight w:val="66"/>
        </w:trPr>
        <w:tc>
          <w:tcPr>
            <w:tcW w:w="6214" w:type="dxa"/>
            <w:gridSpan w:val="2"/>
            <w:tcBorders>
              <w:top w:val="single" w:sz="4" w:space="0" w:color="000000"/>
              <w:bottom w:val="single" w:sz="4" w:space="0" w:color="000000"/>
              <w:right w:val="single" w:sz="4" w:space="0" w:color="000000"/>
            </w:tcBorders>
            <w:shd w:val="clear" w:color="auto" w:fill="auto"/>
            <w:vAlign w:val="center"/>
          </w:tcPr>
          <w:p w14:paraId="6B2F5DA8" w14:textId="77777777" w:rsidR="006E7998" w:rsidRPr="00353291" w:rsidRDefault="00DD121C">
            <w:pPr>
              <w:spacing w:line="276" w:lineRule="auto"/>
              <w:jc w:val="both"/>
              <w:rPr>
                <w:sz w:val="22"/>
                <w:szCs w:val="22"/>
              </w:rPr>
            </w:pPr>
            <w:r w:rsidRPr="00353291">
              <w:rPr>
                <w:sz w:val="22"/>
                <w:szCs w:val="22"/>
              </w:rPr>
              <w:t xml:space="preserve">Otro </w:t>
            </w:r>
          </w:p>
          <w:p w14:paraId="1328EB72" w14:textId="77777777" w:rsidR="006E7998" w:rsidRPr="00353291" w:rsidRDefault="00DD121C">
            <w:pPr>
              <w:spacing w:line="276" w:lineRule="auto"/>
              <w:jc w:val="both"/>
              <w:rPr>
                <w:sz w:val="22"/>
                <w:szCs w:val="22"/>
              </w:rPr>
            </w:pPr>
            <w:r w:rsidRPr="00353291">
              <w:rPr>
                <w:i/>
                <w:sz w:val="22"/>
                <w:szCs w:val="22"/>
              </w:rPr>
              <w:t>(Cualquier otro aspecto que la entidad originadora de la norma considere relevante o de importancia)</w:t>
            </w:r>
          </w:p>
        </w:tc>
        <w:tc>
          <w:tcPr>
            <w:tcW w:w="3748" w:type="dxa"/>
            <w:tcBorders>
              <w:top w:val="single" w:sz="4" w:space="0" w:color="000000"/>
              <w:left w:val="single" w:sz="4" w:space="0" w:color="000000"/>
              <w:bottom w:val="single" w:sz="4" w:space="0" w:color="000000"/>
            </w:tcBorders>
            <w:shd w:val="clear" w:color="auto" w:fill="auto"/>
            <w:vAlign w:val="center"/>
          </w:tcPr>
          <w:p w14:paraId="23DD402B" w14:textId="77777777" w:rsidR="006E7998" w:rsidRPr="00353291" w:rsidRDefault="00DD121C">
            <w:pPr>
              <w:spacing w:line="276" w:lineRule="auto"/>
              <w:jc w:val="both"/>
              <w:rPr>
                <w:sz w:val="22"/>
                <w:szCs w:val="22"/>
              </w:rPr>
            </w:pPr>
            <w:r w:rsidRPr="00353291">
              <w:rPr>
                <w:sz w:val="22"/>
                <w:szCs w:val="22"/>
              </w:rPr>
              <w:t>No aplica</w:t>
            </w:r>
          </w:p>
        </w:tc>
      </w:tr>
    </w:tbl>
    <w:p w14:paraId="0D263778" w14:textId="77777777" w:rsidR="006E7998" w:rsidRPr="00353291" w:rsidRDefault="006E7998">
      <w:pPr>
        <w:spacing w:line="276" w:lineRule="auto"/>
        <w:ind w:right="-377"/>
        <w:jc w:val="both"/>
        <w:rPr>
          <w:sz w:val="22"/>
          <w:szCs w:val="22"/>
        </w:rPr>
      </w:pPr>
    </w:p>
    <w:tbl>
      <w:tblPr>
        <w:tblStyle w:val="a8"/>
        <w:tblW w:w="1007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00"/>
        <w:gridCol w:w="478"/>
        <w:gridCol w:w="4798"/>
      </w:tblGrid>
      <w:tr w:rsidR="00353291" w:rsidRPr="00353291" w14:paraId="12A26645" w14:textId="77777777">
        <w:tc>
          <w:tcPr>
            <w:tcW w:w="4800" w:type="dxa"/>
            <w:tcBorders>
              <w:bottom w:val="single" w:sz="4" w:space="0" w:color="000000"/>
            </w:tcBorders>
          </w:tcPr>
          <w:p w14:paraId="0E2AA4D4" w14:textId="77777777" w:rsidR="006E7998" w:rsidRPr="00353291" w:rsidRDefault="00DD121C">
            <w:pPr>
              <w:spacing w:line="276" w:lineRule="auto"/>
              <w:ind w:hanging="2"/>
              <w:jc w:val="both"/>
              <w:rPr>
                <w:sz w:val="22"/>
                <w:szCs w:val="22"/>
              </w:rPr>
            </w:pPr>
            <w:r w:rsidRPr="00353291">
              <w:rPr>
                <w:b/>
                <w:sz w:val="22"/>
                <w:szCs w:val="22"/>
              </w:rPr>
              <w:t>Aprobación jurídica:</w:t>
            </w:r>
          </w:p>
          <w:p w14:paraId="0FD8AFC3" w14:textId="77777777" w:rsidR="006E7998" w:rsidRPr="00353291" w:rsidRDefault="006E7998">
            <w:pPr>
              <w:spacing w:line="276" w:lineRule="auto"/>
              <w:jc w:val="both"/>
              <w:rPr>
                <w:sz w:val="22"/>
                <w:szCs w:val="22"/>
              </w:rPr>
            </w:pPr>
          </w:p>
          <w:p w14:paraId="06DB8191" w14:textId="77777777" w:rsidR="006E7998" w:rsidRPr="00353291" w:rsidRDefault="006E7998">
            <w:pPr>
              <w:spacing w:line="276" w:lineRule="auto"/>
              <w:jc w:val="both"/>
              <w:rPr>
                <w:sz w:val="22"/>
                <w:szCs w:val="22"/>
              </w:rPr>
            </w:pPr>
          </w:p>
        </w:tc>
        <w:tc>
          <w:tcPr>
            <w:tcW w:w="478" w:type="dxa"/>
          </w:tcPr>
          <w:p w14:paraId="2E065438" w14:textId="77777777" w:rsidR="006E7998" w:rsidRPr="00353291" w:rsidRDefault="006E7998">
            <w:pPr>
              <w:spacing w:line="276" w:lineRule="auto"/>
              <w:jc w:val="both"/>
              <w:rPr>
                <w:sz w:val="22"/>
                <w:szCs w:val="22"/>
              </w:rPr>
            </w:pPr>
          </w:p>
        </w:tc>
        <w:tc>
          <w:tcPr>
            <w:tcW w:w="4798" w:type="dxa"/>
            <w:tcBorders>
              <w:bottom w:val="single" w:sz="4" w:space="0" w:color="000000"/>
            </w:tcBorders>
          </w:tcPr>
          <w:p w14:paraId="43D9B931" w14:textId="77777777" w:rsidR="006E7998" w:rsidRPr="00353291" w:rsidRDefault="00DD121C">
            <w:pPr>
              <w:spacing w:line="276" w:lineRule="auto"/>
              <w:jc w:val="both"/>
              <w:rPr>
                <w:b/>
                <w:sz w:val="22"/>
                <w:szCs w:val="22"/>
              </w:rPr>
            </w:pPr>
            <w:r w:rsidRPr="00353291">
              <w:rPr>
                <w:b/>
                <w:sz w:val="22"/>
                <w:szCs w:val="22"/>
              </w:rPr>
              <w:t>Aprobación técnica:</w:t>
            </w:r>
          </w:p>
        </w:tc>
      </w:tr>
      <w:tr w:rsidR="00353291" w:rsidRPr="00353291" w14:paraId="20ED2473" w14:textId="77777777">
        <w:tc>
          <w:tcPr>
            <w:tcW w:w="4800" w:type="dxa"/>
            <w:tcBorders>
              <w:top w:val="single" w:sz="4" w:space="0" w:color="000000"/>
            </w:tcBorders>
          </w:tcPr>
          <w:p w14:paraId="7B3A13E5" w14:textId="77777777" w:rsidR="006E7998" w:rsidRPr="00353291" w:rsidRDefault="00DD121C">
            <w:pPr>
              <w:spacing w:line="276" w:lineRule="auto"/>
              <w:ind w:hanging="2"/>
              <w:jc w:val="both"/>
              <w:rPr>
                <w:b/>
                <w:sz w:val="22"/>
                <w:szCs w:val="22"/>
              </w:rPr>
            </w:pPr>
            <w:r w:rsidRPr="00353291">
              <w:rPr>
                <w:b/>
                <w:sz w:val="22"/>
                <w:szCs w:val="22"/>
              </w:rPr>
              <w:t>María Paula Torres Marulanda</w:t>
            </w:r>
          </w:p>
          <w:p w14:paraId="7E1A262F" w14:textId="77777777" w:rsidR="006E7998" w:rsidRPr="00353291" w:rsidRDefault="00DD121C">
            <w:pPr>
              <w:spacing w:line="276" w:lineRule="auto"/>
              <w:ind w:hanging="2"/>
              <w:jc w:val="both"/>
              <w:rPr>
                <w:sz w:val="22"/>
                <w:szCs w:val="22"/>
              </w:rPr>
            </w:pPr>
            <w:r w:rsidRPr="00353291">
              <w:rPr>
                <w:sz w:val="22"/>
                <w:szCs w:val="22"/>
              </w:rPr>
              <w:t>Jefe Oficina Asesora Jurídica</w:t>
            </w:r>
          </w:p>
        </w:tc>
        <w:tc>
          <w:tcPr>
            <w:tcW w:w="478" w:type="dxa"/>
          </w:tcPr>
          <w:p w14:paraId="4C37CBCA" w14:textId="77777777" w:rsidR="006E7998" w:rsidRPr="00353291" w:rsidRDefault="006E7998">
            <w:pPr>
              <w:spacing w:line="276" w:lineRule="auto"/>
              <w:ind w:hanging="2"/>
              <w:jc w:val="both"/>
              <w:rPr>
                <w:b/>
                <w:sz w:val="22"/>
                <w:szCs w:val="22"/>
              </w:rPr>
            </w:pPr>
          </w:p>
        </w:tc>
        <w:tc>
          <w:tcPr>
            <w:tcW w:w="4798" w:type="dxa"/>
            <w:tcBorders>
              <w:top w:val="single" w:sz="4" w:space="0" w:color="000000"/>
            </w:tcBorders>
          </w:tcPr>
          <w:p w14:paraId="1391E1D2" w14:textId="77777777" w:rsidR="006E7998" w:rsidRPr="00353291" w:rsidRDefault="00DD121C">
            <w:pPr>
              <w:spacing w:line="276" w:lineRule="auto"/>
              <w:ind w:hanging="2"/>
              <w:jc w:val="both"/>
              <w:rPr>
                <w:b/>
                <w:sz w:val="22"/>
                <w:szCs w:val="22"/>
              </w:rPr>
            </w:pPr>
            <w:r w:rsidRPr="00353291">
              <w:rPr>
                <w:b/>
                <w:sz w:val="22"/>
                <w:szCs w:val="22"/>
              </w:rPr>
              <w:t>Olga Tatiana Araque Mendoza</w:t>
            </w:r>
          </w:p>
          <w:p w14:paraId="5E90FC2B" w14:textId="77777777" w:rsidR="006E7998" w:rsidRPr="00353291" w:rsidRDefault="00DD121C">
            <w:pPr>
              <w:spacing w:line="276" w:lineRule="auto"/>
              <w:ind w:hanging="2"/>
              <w:jc w:val="both"/>
              <w:rPr>
                <w:sz w:val="22"/>
                <w:szCs w:val="22"/>
              </w:rPr>
            </w:pPr>
            <w:r w:rsidRPr="00353291">
              <w:rPr>
                <w:sz w:val="22"/>
                <w:szCs w:val="22"/>
              </w:rPr>
              <w:t>Subdirectora de Minería</w:t>
            </w:r>
          </w:p>
          <w:p w14:paraId="7B26F760" w14:textId="77777777" w:rsidR="006E7998" w:rsidRPr="00353291" w:rsidRDefault="006E7998">
            <w:pPr>
              <w:spacing w:line="276" w:lineRule="auto"/>
              <w:jc w:val="both"/>
              <w:rPr>
                <w:sz w:val="22"/>
                <w:szCs w:val="22"/>
              </w:rPr>
            </w:pPr>
          </w:p>
        </w:tc>
      </w:tr>
    </w:tbl>
    <w:p w14:paraId="449C0BF2" w14:textId="77777777" w:rsidR="006E7998" w:rsidRPr="00353291" w:rsidRDefault="00DD121C">
      <w:pPr>
        <w:spacing w:line="276" w:lineRule="auto"/>
        <w:ind w:right="-377"/>
        <w:jc w:val="both"/>
        <w:rPr>
          <w:sz w:val="16"/>
          <w:szCs w:val="16"/>
        </w:rPr>
      </w:pPr>
      <w:r w:rsidRPr="00353291">
        <w:rPr>
          <w:sz w:val="16"/>
          <w:szCs w:val="16"/>
        </w:rPr>
        <w:t>Proyectó: Luz Mireya Gómez - Profesional Especializado Subdirección de Minería</w:t>
      </w:r>
    </w:p>
    <w:p w14:paraId="31831749" w14:textId="6EB22B8A" w:rsidR="006E7998" w:rsidRPr="003A73AC" w:rsidRDefault="00DD121C">
      <w:pPr>
        <w:spacing w:line="276" w:lineRule="auto"/>
        <w:ind w:right="-377"/>
        <w:jc w:val="both"/>
        <w:rPr>
          <w:sz w:val="22"/>
          <w:szCs w:val="22"/>
        </w:rPr>
      </w:pPr>
      <w:r w:rsidRPr="00353291">
        <w:rPr>
          <w:sz w:val="16"/>
          <w:szCs w:val="16"/>
        </w:rPr>
        <w:t>Revisó: Camilo Andrés Tovar - Profesional Especializado Oficina Asesora Jurídica</w:t>
      </w:r>
      <w:r w:rsidRPr="003A73AC">
        <w:rPr>
          <w:sz w:val="22"/>
          <w:szCs w:val="22"/>
        </w:rPr>
        <w:t xml:space="preserve">. </w:t>
      </w:r>
    </w:p>
    <w:sectPr w:rsidR="006E7998" w:rsidRPr="003A73AC">
      <w:headerReference w:type="even" r:id="rId10"/>
      <w:headerReference w:type="default" r:id="rId11"/>
      <w:footerReference w:type="default" r:id="rId12"/>
      <w:headerReference w:type="first" r:id="rId13"/>
      <w:pgSz w:w="12240" w:h="15840"/>
      <w:pgMar w:top="1701"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C8AE" w14:textId="77777777" w:rsidR="00D32C1C" w:rsidRDefault="00D32C1C">
      <w:r>
        <w:separator/>
      </w:r>
    </w:p>
  </w:endnote>
  <w:endnote w:type="continuationSeparator" w:id="0">
    <w:p w14:paraId="04D43878" w14:textId="77777777" w:rsidR="00D32C1C" w:rsidRDefault="00D3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67925" w14:textId="77777777" w:rsidR="006E7998" w:rsidRDefault="00DD121C">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35329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03667" w14:textId="77777777" w:rsidR="00D32C1C" w:rsidRDefault="00D32C1C">
      <w:r>
        <w:separator/>
      </w:r>
    </w:p>
  </w:footnote>
  <w:footnote w:type="continuationSeparator" w:id="0">
    <w:p w14:paraId="56939238" w14:textId="77777777" w:rsidR="00D32C1C" w:rsidRDefault="00D32C1C">
      <w:r>
        <w:continuationSeparator/>
      </w:r>
    </w:p>
  </w:footnote>
  <w:footnote w:id="1">
    <w:p w14:paraId="5F16E13E" w14:textId="707B3203" w:rsidR="00105B25" w:rsidRPr="003A73AC" w:rsidRDefault="00105B25" w:rsidP="003A73AC">
      <w:pPr>
        <w:pStyle w:val="Textonotapie"/>
        <w:jc w:val="both"/>
        <w:rPr>
          <w:rFonts w:ascii="Arial" w:hAnsi="Arial"/>
          <w:sz w:val="16"/>
          <w:szCs w:val="16"/>
          <w:lang w:val="es-CO"/>
        </w:rPr>
      </w:pPr>
      <w:r w:rsidRPr="003A73AC">
        <w:rPr>
          <w:rStyle w:val="Refdenotaalpie"/>
          <w:rFonts w:ascii="Arial" w:hAnsi="Arial"/>
          <w:sz w:val="16"/>
          <w:szCs w:val="16"/>
        </w:rPr>
        <w:footnoteRef/>
      </w:r>
      <w:r w:rsidRPr="003A73AC">
        <w:rPr>
          <w:rFonts w:ascii="Arial" w:hAnsi="Arial"/>
          <w:sz w:val="16"/>
          <w:szCs w:val="16"/>
          <w:lang w:val="es-ES_tradnl"/>
        </w:rPr>
        <w:t xml:space="preserve"> </w:t>
      </w:r>
      <w:r w:rsidRPr="003A73AC">
        <w:rPr>
          <w:rFonts w:ascii="Arial" w:hAnsi="Arial"/>
          <w:sz w:val="16"/>
          <w:szCs w:val="16"/>
          <w:lang w:val="es-CO"/>
        </w:rPr>
        <w:t>ARTÍCULO 5: PERIODO DE PUBLICACI</w:t>
      </w:r>
      <w:r w:rsidRPr="003A73AC">
        <w:rPr>
          <w:rFonts w:ascii="Arial" w:hAnsi="Arial" w:hint="cs"/>
          <w:sz w:val="16"/>
          <w:szCs w:val="16"/>
          <w:lang w:val="es-CO"/>
        </w:rPr>
        <w:t>Ó</w:t>
      </w:r>
      <w:r w:rsidRPr="003A73AC">
        <w:rPr>
          <w:rFonts w:ascii="Arial" w:hAnsi="Arial"/>
          <w:sz w:val="16"/>
          <w:szCs w:val="16"/>
          <w:lang w:val="es-CO"/>
        </w:rPr>
        <w:t>N. El proyecto de acto administrativo, el borrador de la memoria justificativa y/o el soporte t</w:t>
      </w:r>
      <w:r w:rsidRPr="003A73AC">
        <w:rPr>
          <w:rFonts w:ascii="Arial" w:hAnsi="Arial" w:hint="cs"/>
          <w:sz w:val="16"/>
          <w:szCs w:val="16"/>
          <w:lang w:val="es-CO"/>
        </w:rPr>
        <w:t>é</w:t>
      </w:r>
      <w:r w:rsidRPr="003A73AC">
        <w:rPr>
          <w:rFonts w:ascii="Arial" w:hAnsi="Arial"/>
          <w:sz w:val="16"/>
          <w:szCs w:val="16"/>
          <w:lang w:val="es-CO"/>
        </w:rPr>
        <w:t>cnico, se publicará en el sitio web de la entidad para recibir comentarios y observaciones de los ciudadanos por un periodo m</w:t>
      </w:r>
      <w:r w:rsidRPr="003A73AC">
        <w:rPr>
          <w:rFonts w:ascii="Arial" w:hAnsi="Arial" w:hint="cs"/>
          <w:sz w:val="16"/>
          <w:szCs w:val="16"/>
          <w:lang w:val="es-CO"/>
        </w:rPr>
        <w:t>í</w:t>
      </w:r>
      <w:r w:rsidRPr="003A73AC">
        <w:rPr>
          <w:rFonts w:ascii="Arial" w:hAnsi="Arial"/>
          <w:sz w:val="16"/>
          <w:szCs w:val="16"/>
          <w:lang w:val="es-CO"/>
        </w:rPr>
        <w:t>nimo de quince (15) d</w:t>
      </w:r>
      <w:r w:rsidRPr="003A73AC">
        <w:rPr>
          <w:rFonts w:ascii="Arial" w:hAnsi="Arial" w:hint="cs"/>
          <w:sz w:val="16"/>
          <w:szCs w:val="16"/>
          <w:lang w:val="es-CO"/>
        </w:rPr>
        <w:t>í</w:t>
      </w:r>
      <w:r w:rsidRPr="003A73AC">
        <w:rPr>
          <w:rFonts w:ascii="Arial" w:hAnsi="Arial"/>
          <w:sz w:val="16"/>
          <w:szCs w:val="16"/>
          <w:lang w:val="es-CO"/>
        </w:rPr>
        <w:t>as calendario, contados a partir del d</w:t>
      </w:r>
      <w:r w:rsidRPr="003A73AC">
        <w:rPr>
          <w:rFonts w:ascii="Arial" w:hAnsi="Arial" w:hint="cs"/>
          <w:sz w:val="16"/>
          <w:szCs w:val="16"/>
          <w:lang w:val="es-CO"/>
        </w:rPr>
        <w:t>í</w:t>
      </w:r>
      <w:r w:rsidRPr="003A73AC">
        <w:rPr>
          <w:rFonts w:ascii="Arial" w:hAnsi="Arial"/>
          <w:sz w:val="16"/>
          <w:szCs w:val="16"/>
          <w:lang w:val="es-CO"/>
        </w:rPr>
        <w:t>a siguiente a su publicaci</w:t>
      </w:r>
      <w:r w:rsidRPr="003A73AC">
        <w:rPr>
          <w:rFonts w:ascii="Arial" w:hAnsi="Arial" w:hint="cs"/>
          <w:sz w:val="16"/>
          <w:szCs w:val="16"/>
          <w:lang w:val="es-CO"/>
        </w:rPr>
        <w:t>ó</w:t>
      </w:r>
      <w:r w:rsidRPr="003A73AC">
        <w:rPr>
          <w:rFonts w:ascii="Arial" w:hAnsi="Arial"/>
          <w:sz w:val="16"/>
          <w:szCs w:val="16"/>
          <w:lang w:val="es-CO"/>
        </w:rPr>
        <w:t>n</w:t>
      </w:r>
      <w:r w:rsidRPr="003A73AC">
        <w:rPr>
          <w:rFonts w:ascii="Arial" w:hAnsi="Arial"/>
          <w:b/>
          <w:bCs/>
          <w:sz w:val="16"/>
          <w:szCs w:val="16"/>
          <w:lang w:val="es-CO"/>
        </w:rPr>
        <w:t>. Par</w:t>
      </w:r>
      <w:r w:rsidRPr="003A73AC">
        <w:rPr>
          <w:rFonts w:ascii="Arial" w:hAnsi="Arial" w:hint="cs"/>
          <w:b/>
          <w:bCs/>
          <w:sz w:val="16"/>
          <w:szCs w:val="16"/>
          <w:lang w:val="es-CO"/>
        </w:rPr>
        <w:t>á</w:t>
      </w:r>
      <w:r w:rsidRPr="003A73AC">
        <w:rPr>
          <w:rFonts w:ascii="Arial" w:hAnsi="Arial"/>
          <w:b/>
          <w:bCs/>
          <w:sz w:val="16"/>
          <w:szCs w:val="16"/>
          <w:lang w:val="es-CO"/>
        </w:rPr>
        <w:t>grafo 1: De manera excepcional</w:t>
      </w:r>
      <w:r w:rsidRPr="003A73AC">
        <w:rPr>
          <w:rFonts w:ascii="Arial" w:hAnsi="Arial"/>
          <w:sz w:val="16"/>
          <w:szCs w:val="16"/>
          <w:lang w:val="es-CO"/>
        </w:rPr>
        <w:t xml:space="preserve">, </w:t>
      </w:r>
      <w:r w:rsidRPr="003A73AC">
        <w:rPr>
          <w:rFonts w:ascii="Arial" w:hAnsi="Arial"/>
          <w:b/>
          <w:bCs/>
          <w:sz w:val="16"/>
          <w:szCs w:val="16"/>
          <w:lang w:val="es-CO"/>
        </w:rPr>
        <w:t>la publicaci</w:t>
      </w:r>
      <w:r w:rsidRPr="003A73AC">
        <w:rPr>
          <w:rFonts w:ascii="Arial" w:hAnsi="Arial" w:hint="cs"/>
          <w:b/>
          <w:bCs/>
          <w:sz w:val="16"/>
          <w:szCs w:val="16"/>
          <w:lang w:val="es-CO"/>
        </w:rPr>
        <w:t>ó</w:t>
      </w:r>
      <w:r w:rsidRPr="003A73AC">
        <w:rPr>
          <w:rFonts w:ascii="Arial" w:hAnsi="Arial"/>
          <w:b/>
          <w:bCs/>
          <w:sz w:val="16"/>
          <w:szCs w:val="16"/>
          <w:lang w:val="es-CO"/>
        </w:rPr>
        <w:t xml:space="preserve">n podrá hacerse por un plazo inferior, </w:t>
      </w:r>
      <w:r w:rsidRPr="003A73AC">
        <w:rPr>
          <w:rFonts w:ascii="Arial" w:hAnsi="Arial"/>
          <w:sz w:val="16"/>
          <w:szCs w:val="16"/>
          <w:lang w:val="es-CO"/>
        </w:rPr>
        <w:t xml:space="preserve">siempre que el </w:t>
      </w:r>
      <w:r>
        <w:rPr>
          <w:rFonts w:ascii="Arial" w:hAnsi="Arial"/>
          <w:sz w:val="16"/>
          <w:szCs w:val="16"/>
          <w:lang w:val="es-CO"/>
        </w:rPr>
        <w:t>á</w:t>
      </w:r>
      <w:r w:rsidRPr="003A73AC">
        <w:rPr>
          <w:rFonts w:ascii="Arial" w:hAnsi="Arial"/>
          <w:sz w:val="16"/>
          <w:szCs w:val="16"/>
          <w:lang w:val="es-CO"/>
        </w:rPr>
        <w:t>rea responsable lo justifique de manera adecuada en atenci</w:t>
      </w:r>
      <w:r w:rsidRPr="003A73AC">
        <w:rPr>
          <w:rFonts w:ascii="Arial" w:hAnsi="Arial" w:hint="cs"/>
          <w:sz w:val="16"/>
          <w:szCs w:val="16"/>
          <w:lang w:val="es-CO"/>
        </w:rPr>
        <w:t>ó</w:t>
      </w:r>
      <w:r w:rsidRPr="003A73AC">
        <w:rPr>
          <w:rFonts w:ascii="Arial" w:hAnsi="Arial"/>
          <w:sz w:val="16"/>
          <w:szCs w:val="16"/>
          <w:lang w:val="es-CO"/>
        </w:rPr>
        <w:t>n a la complejidad del acto administrativo y de su memoria justificativa, la extensi</w:t>
      </w:r>
      <w:r w:rsidRPr="003A73AC">
        <w:rPr>
          <w:rFonts w:ascii="Arial" w:hAnsi="Arial" w:hint="cs"/>
          <w:sz w:val="16"/>
          <w:szCs w:val="16"/>
          <w:lang w:val="es-CO"/>
        </w:rPr>
        <w:t>ó</w:t>
      </w:r>
      <w:r w:rsidRPr="003A73AC">
        <w:rPr>
          <w:rFonts w:ascii="Arial" w:hAnsi="Arial"/>
          <w:sz w:val="16"/>
          <w:szCs w:val="16"/>
          <w:lang w:val="es-CO"/>
        </w:rPr>
        <w:t xml:space="preserve">n del proyecto, </w:t>
      </w:r>
      <w:r w:rsidRPr="003A73AC">
        <w:rPr>
          <w:rFonts w:ascii="Arial" w:hAnsi="Arial"/>
          <w:b/>
          <w:bCs/>
          <w:sz w:val="16"/>
          <w:szCs w:val="16"/>
          <w:lang w:val="es-CO"/>
        </w:rPr>
        <w:t>el grado de urgencia de expedici</w:t>
      </w:r>
      <w:r w:rsidRPr="003A73AC">
        <w:rPr>
          <w:rFonts w:ascii="Arial" w:hAnsi="Arial" w:hint="cs"/>
          <w:b/>
          <w:bCs/>
          <w:sz w:val="16"/>
          <w:szCs w:val="16"/>
          <w:lang w:val="es-CO"/>
        </w:rPr>
        <w:t>ó</w:t>
      </w:r>
      <w:r w:rsidRPr="003A73AC">
        <w:rPr>
          <w:rFonts w:ascii="Arial" w:hAnsi="Arial"/>
          <w:b/>
          <w:bCs/>
          <w:sz w:val="16"/>
          <w:szCs w:val="16"/>
          <w:lang w:val="es-CO"/>
        </w:rPr>
        <w:t>n del acto y los plazos para la expedici</w:t>
      </w:r>
      <w:r w:rsidRPr="003A73AC">
        <w:rPr>
          <w:rFonts w:ascii="Arial" w:hAnsi="Arial" w:hint="cs"/>
          <w:b/>
          <w:bCs/>
          <w:sz w:val="16"/>
          <w:szCs w:val="16"/>
          <w:lang w:val="es-CO"/>
        </w:rPr>
        <w:t>ó</w:t>
      </w:r>
      <w:r w:rsidRPr="003A73AC">
        <w:rPr>
          <w:rFonts w:ascii="Arial" w:hAnsi="Arial"/>
          <w:b/>
          <w:bCs/>
          <w:sz w:val="16"/>
          <w:szCs w:val="16"/>
          <w:lang w:val="es-CO"/>
        </w:rPr>
        <w:t>n oportuna del mismo.</w:t>
      </w:r>
      <w:r w:rsidRPr="003A73AC">
        <w:rPr>
          <w:rFonts w:ascii="Arial" w:hAnsi="Arial"/>
          <w:sz w:val="16"/>
          <w:szCs w:val="16"/>
          <w:lang w:val="es-CO"/>
        </w:rPr>
        <w:t xml:space="preserve"> De lo anterior deber dejarse constancia en los considerandos del proyecto normativo.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665A" w14:textId="77777777" w:rsidR="006E7998" w:rsidRDefault="00D32C1C">
    <w:pPr>
      <w:pBdr>
        <w:top w:val="nil"/>
        <w:left w:val="nil"/>
        <w:bottom w:val="nil"/>
        <w:right w:val="nil"/>
        <w:between w:val="nil"/>
      </w:pBdr>
      <w:tabs>
        <w:tab w:val="center" w:pos="4252"/>
        <w:tab w:val="right" w:pos="8504"/>
      </w:tabs>
      <w:rPr>
        <w:color w:val="000000"/>
      </w:rPr>
    </w:pPr>
    <w:r>
      <w:pict w14:anchorId="58918EEA">
        <v:shapetype id="_x0000_m2054"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pict w14:anchorId="58918EEA">
        <v:shape id="PowerPlusWaterMarkObject2" o:spid="_x0000_s2049" type="#_x0000_m2054" style="position:absolute;margin-left:0;margin-top:0;width:663.75pt;height:39pt;rotation:315;z-index:-251655168;mso-position-horizontal:center;mso-position-horizontal-relative:margin;mso-position-vertical:center;mso-position-vertical-relative:margin" o:spt="136" adj="10800" path="m@7,l@8,m@5,21600l@6,21600e" fillcolor="silver" stroked="f">
          <v:fill opacity=".5" angle="0"/>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amp;quot&quot;;font-size:1pt" fitshape="t" string="BORRADOR PROYECTO NORMATIVO"/>
          <o:lock v:ext="edit" text="t" shapetype="t"/>
          <w10:wrap anchorx="margin" anchory="margin"/>
        </v:shape>
      </w:pict>
    </w:r>
    <w:r w:rsidR="00DD121C">
      <w:rPr>
        <w:noProof/>
      </w:rPr>
      <mc:AlternateContent>
        <mc:Choice Requires="wpg">
          <w:drawing>
            <wp:anchor distT="0" distB="0" distL="114300" distR="114300" simplePos="0" relativeHeight="251655168" behindDoc="0" locked="0" layoutInCell="1" hidden="0" allowOverlap="1" wp14:anchorId="63249EAB" wp14:editId="0EE7E309">
              <wp:simplePos x="0" y="0"/>
              <wp:positionH relativeFrom="column">
                <wp:posOffset>114300</wp:posOffset>
              </wp:positionH>
              <wp:positionV relativeFrom="paragraph">
                <wp:posOffset>0</wp:posOffset>
              </wp:positionV>
              <wp:extent cx="660400" cy="660400"/>
              <wp:effectExtent l="0" t="0" r="0" b="0"/>
              <wp:wrapNone/>
              <wp:docPr id="1073256882" name="Forma libre: forma 1073256882"/>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60400" cy="660400"/>
              <wp:effectExtent b="0" l="0" r="0" t="0"/>
              <wp:wrapNone/>
              <wp:docPr id="107325688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60400" cy="6604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2496" w14:textId="04AA2DD4" w:rsidR="006E7998" w:rsidRDefault="00D32C1C">
    <w:pPr>
      <w:pBdr>
        <w:top w:val="nil"/>
        <w:left w:val="nil"/>
        <w:bottom w:val="nil"/>
        <w:right w:val="nil"/>
        <w:between w:val="nil"/>
      </w:pBdr>
      <w:tabs>
        <w:tab w:val="center" w:pos="4252"/>
        <w:tab w:val="right" w:pos="8504"/>
      </w:tabs>
      <w:rPr>
        <w:color w:val="000000"/>
      </w:rPr>
    </w:pPr>
    <w:r>
      <w:pict w14:anchorId="70FD8CBC">
        <v:shapetype id="_x0000_m2053"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pict w14:anchorId="70FD8CBC">
        <v:shape id="PowerPlusWaterMarkObject3" o:spid="_x0000_s2051" type="#_x0000_m2053" style="position:absolute;margin-left:0;margin-top:0;width:663.75pt;height:39pt;rotation:315;z-index:-251657216;mso-position-horizontal:center;mso-position-horizontal-relative:margin;mso-position-vertical:center;mso-position-vertical-relative:margin" o:spt="136" adj="10800" path="m@7,l@8,m@5,21600l@6,21600e" fillcolor="silver" stroked="f">
          <v:fill opacity=".5" angle="0"/>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amp;quot&quot;;font-size:1pt" fitshape="t" string="BORRADOR PROYECTO NORMATIVO"/>
          <o:lock v:ext="edit" text="t" shapetype="t"/>
          <w10:wrap anchorx="margin" anchory="margin"/>
        </v:shape>
      </w:pict>
    </w:r>
  </w:p>
  <w:tbl>
    <w:tblPr>
      <w:tblStyle w:val="a9"/>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699"/>
    </w:tblGrid>
    <w:tr w:rsidR="006E7998" w14:paraId="5E74AA3C" w14:textId="77777777">
      <w:trPr>
        <w:trHeight w:val="850"/>
      </w:trPr>
      <w:tc>
        <w:tcPr>
          <w:tcW w:w="2263" w:type="dxa"/>
          <w:shd w:val="clear" w:color="auto" w:fill="auto"/>
        </w:tcPr>
        <w:p w14:paraId="13239704" w14:textId="086AF215" w:rsidR="006E7998" w:rsidRDefault="00DD121C">
          <w:pPr>
            <w:pBdr>
              <w:top w:val="nil"/>
              <w:left w:val="nil"/>
              <w:bottom w:val="nil"/>
              <w:right w:val="nil"/>
              <w:between w:val="nil"/>
            </w:pBdr>
            <w:tabs>
              <w:tab w:val="center" w:pos="4252"/>
              <w:tab w:val="right" w:pos="8504"/>
            </w:tabs>
            <w:rPr>
              <w:color w:val="000000"/>
            </w:rPr>
          </w:pPr>
          <w:r>
            <w:rPr>
              <w:noProof/>
            </w:rPr>
            <w:drawing>
              <wp:inline distT="0" distB="0" distL="0" distR="0" wp14:anchorId="30465E68" wp14:editId="5690FF71">
                <wp:extent cx="1209675" cy="665788"/>
                <wp:effectExtent l="0" t="0" r="0" b="0"/>
                <wp:docPr id="10732568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09675" cy="665788"/>
                        </a:xfrm>
                        <a:prstGeom prst="rect">
                          <a:avLst/>
                        </a:prstGeom>
                        <a:ln/>
                      </pic:spPr>
                    </pic:pic>
                  </a:graphicData>
                </a:graphic>
              </wp:inline>
            </w:drawing>
          </w:r>
        </w:p>
      </w:tc>
      <w:tc>
        <w:tcPr>
          <w:tcW w:w="7699" w:type="dxa"/>
          <w:shd w:val="clear" w:color="auto" w:fill="auto"/>
          <w:vAlign w:val="center"/>
        </w:tcPr>
        <w:p w14:paraId="57652621" w14:textId="77777777" w:rsidR="006E7998" w:rsidRDefault="00DD121C">
          <w:pPr>
            <w:keepNext/>
            <w:pBdr>
              <w:top w:val="nil"/>
              <w:left w:val="nil"/>
              <w:bottom w:val="nil"/>
              <w:right w:val="nil"/>
              <w:between w:val="nil"/>
            </w:pBdr>
            <w:ind w:left="72" w:right="72"/>
            <w:jc w:val="center"/>
            <w:rPr>
              <w:b/>
              <w:color w:val="000000"/>
            </w:rPr>
          </w:pPr>
          <w:r>
            <w:rPr>
              <w:b/>
              <w:color w:val="000000"/>
              <w:sz w:val="24"/>
              <w:szCs w:val="24"/>
            </w:rPr>
            <w:t>FORMATO MEMORIA JUSTIFICATIVA</w:t>
          </w:r>
        </w:p>
      </w:tc>
    </w:tr>
  </w:tbl>
  <w:p w14:paraId="3CB3AF5E" w14:textId="77777777" w:rsidR="006E7998" w:rsidRDefault="006E7998">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4AC8" w14:textId="77777777" w:rsidR="006E7998" w:rsidRDefault="00D32C1C">
    <w:pPr>
      <w:widowControl w:val="0"/>
      <w:pBdr>
        <w:top w:val="nil"/>
        <w:left w:val="nil"/>
        <w:bottom w:val="nil"/>
        <w:right w:val="nil"/>
        <w:between w:val="nil"/>
      </w:pBdr>
      <w:spacing w:line="276" w:lineRule="auto"/>
      <w:rPr>
        <w:color w:val="000000"/>
      </w:rPr>
    </w:pPr>
    <w:r>
      <w:pict w14:anchorId="262EEDC0">
        <v:shapetype id="_x0000_m2052"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pict w14:anchorId="262EEDC0">
        <v:shape id="PowerPlusWaterMarkObject1" o:spid="_x0000_s2050" type="#_x0000_m2052" style="position:absolute;margin-left:0;margin-top:0;width:663.75pt;height:39pt;rotation:315;z-index:-251656192;mso-position-horizontal:center;mso-position-horizontal-relative:margin;mso-position-vertical:center;mso-position-vertical-relative:margin" o:spt="136" adj="10800" path="m@7,l@8,m@5,21600l@6,21600e" fillcolor="silver" stroked="f">
          <v:fill opacity=".5" angle="0"/>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amp;quot&quot;;font-size:1pt" fitshape="t" string="BORRADOR PROYECTO NORMATIVO"/>
          <o:lock v:ext="edit" text="t" shapetype="t"/>
          <w10:wrap anchorx="margin" anchory="margin"/>
        </v:shape>
      </w:pict>
    </w:r>
  </w:p>
  <w:tbl>
    <w:tblPr>
      <w:tblStyle w:val="aa"/>
      <w:tblW w:w="10798" w:type="dxa"/>
      <w:tblInd w:w="-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6262"/>
    </w:tblGrid>
    <w:tr w:rsidR="006E7998" w14:paraId="3556F87A" w14:textId="77777777">
      <w:tc>
        <w:tcPr>
          <w:tcW w:w="4536" w:type="dxa"/>
          <w:shd w:val="clear" w:color="auto" w:fill="auto"/>
        </w:tcPr>
        <w:p w14:paraId="4816AFC6" w14:textId="77777777" w:rsidR="006E7998" w:rsidRDefault="00DD121C">
          <w:pPr>
            <w:pBdr>
              <w:top w:val="nil"/>
              <w:left w:val="nil"/>
              <w:bottom w:val="nil"/>
              <w:right w:val="nil"/>
              <w:between w:val="nil"/>
            </w:pBdr>
            <w:tabs>
              <w:tab w:val="center" w:pos="4252"/>
              <w:tab w:val="right" w:pos="8504"/>
            </w:tabs>
            <w:rPr>
              <w:color w:val="000000"/>
            </w:rPr>
          </w:pPr>
          <w:r>
            <w:rPr>
              <w:noProof/>
              <w:color w:val="000000"/>
            </w:rPr>
            <w:drawing>
              <wp:inline distT="0" distB="0" distL="0" distR="0" wp14:anchorId="7163AAF3" wp14:editId="17A22211">
                <wp:extent cx="2743200" cy="495300"/>
                <wp:effectExtent l="0" t="0" r="0" b="0"/>
                <wp:docPr id="1073256886" name="image2.png" descr="Logo-Gobierno-de-Colombia"/>
                <wp:cNvGraphicFramePr/>
                <a:graphic xmlns:a="http://schemas.openxmlformats.org/drawingml/2006/main">
                  <a:graphicData uri="http://schemas.openxmlformats.org/drawingml/2006/picture">
                    <pic:pic xmlns:pic="http://schemas.openxmlformats.org/drawingml/2006/picture">
                      <pic:nvPicPr>
                        <pic:cNvPr id="0" name="image2.png" descr="Logo-Gobierno-de-Colombia"/>
                        <pic:cNvPicPr preferRelativeResize="0"/>
                      </pic:nvPicPr>
                      <pic:blipFill>
                        <a:blip r:embed="rId1"/>
                        <a:srcRect/>
                        <a:stretch>
                          <a:fillRect/>
                        </a:stretch>
                      </pic:blipFill>
                      <pic:spPr>
                        <a:xfrm>
                          <a:off x="0" y="0"/>
                          <a:ext cx="2743200" cy="495300"/>
                        </a:xfrm>
                        <a:prstGeom prst="rect">
                          <a:avLst/>
                        </a:prstGeom>
                        <a:ln/>
                      </pic:spPr>
                    </pic:pic>
                  </a:graphicData>
                </a:graphic>
              </wp:inline>
            </w:drawing>
          </w:r>
        </w:p>
      </w:tc>
      <w:tc>
        <w:tcPr>
          <w:tcW w:w="6262" w:type="dxa"/>
          <w:shd w:val="clear" w:color="auto" w:fill="auto"/>
          <w:vAlign w:val="center"/>
        </w:tcPr>
        <w:p w14:paraId="296225F5" w14:textId="77777777" w:rsidR="006E7998" w:rsidRDefault="00DD121C">
          <w:pPr>
            <w:keepNext/>
            <w:pBdr>
              <w:top w:val="nil"/>
              <w:left w:val="nil"/>
              <w:bottom w:val="nil"/>
              <w:right w:val="nil"/>
              <w:between w:val="nil"/>
            </w:pBdr>
            <w:ind w:left="72" w:right="72"/>
            <w:jc w:val="center"/>
            <w:rPr>
              <w:b/>
              <w:color w:val="000000"/>
            </w:rPr>
          </w:pPr>
          <w:r>
            <w:rPr>
              <w:b/>
              <w:color w:val="000000"/>
              <w:sz w:val="24"/>
              <w:szCs w:val="24"/>
            </w:rPr>
            <w:t>FORMATO MEMORIA JUSTIFICATIVA</w:t>
          </w:r>
        </w:p>
      </w:tc>
    </w:tr>
  </w:tbl>
  <w:p w14:paraId="64873D4E" w14:textId="77777777" w:rsidR="006E7998" w:rsidRDefault="00DD121C">
    <w:pPr>
      <w:pBdr>
        <w:top w:val="nil"/>
        <w:left w:val="nil"/>
        <w:bottom w:val="nil"/>
        <w:right w:val="nil"/>
        <w:between w:val="nil"/>
      </w:pBdr>
      <w:tabs>
        <w:tab w:val="center" w:pos="4252"/>
        <w:tab w:val="right" w:pos="8504"/>
      </w:tabs>
      <w:rPr>
        <w:color w:val="000000"/>
      </w:rPr>
    </w:pPr>
    <w:r>
      <w:rPr>
        <w:noProof/>
      </w:rPr>
      <mc:AlternateContent>
        <mc:Choice Requires="wpg">
          <w:drawing>
            <wp:anchor distT="0" distB="0" distL="114300" distR="114300" simplePos="0" relativeHeight="251654144" behindDoc="0" locked="0" layoutInCell="1" hidden="0" allowOverlap="1" wp14:anchorId="4201AE55" wp14:editId="5589C9A5">
              <wp:simplePos x="0" y="0"/>
              <wp:positionH relativeFrom="column">
                <wp:posOffset>114300</wp:posOffset>
              </wp:positionH>
              <wp:positionV relativeFrom="paragraph">
                <wp:posOffset>0</wp:posOffset>
              </wp:positionV>
              <wp:extent cx="660400" cy="660400"/>
              <wp:effectExtent l="0" t="0" r="0" b="0"/>
              <wp:wrapNone/>
              <wp:docPr id="1073256883" name="Forma libre: forma 1073256883"/>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60400" cy="660400"/>
              <wp:effectExtent b="0" l="0" r="0" t="0"/>
              <wp:wrapNone/>
              <wp:docPr id="107325688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60400" cy="6604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6510"/>
    <w:multiLevelType w:val="multilevel"/>
    <w:tmpl w:val="E32EE2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D591A37"/>
    <w:multiLevelType w:val="multilevel"/>
    <w:tmpl w:val="C0DE888A"/>
    <w:lvl w:ilvl="0">
      <w:start w:val="1"/>
      <w:numFmt w:val="bullet"/>
      <w:lvlText w:val="●"/>
      <w:lvlJc w:val="left"/>
      <w:pPr>
        <w:ind w:left="571" w:hanging="360"/>
      </w:pPr>
      <w:rPr>
        <w:rFonts w:ascii="Noto Sans Symbols" w:eastAsia="Noto Sans Symbols" w:hAnsi="Noto Sans Symbols" w:cs="Noto Sans Symbols"/>
      </w:rPr>
    </w:lvl>
    <w:lvl w:ilvl="1">
      <w:start w:val="1"/>
      <w:numFmt w:val="bullet"/>
      <w:lvlText w:val="o"/>
      <w:lvlJc w:val="left"/>
      <w:pPr>
        <w:ind w:left="1291" w:hanging="360"/>
      </w:pPr>
      <w:rPr>
        <w:rFonts w:ascii="Courier New" w:eastAsia="Courier New" w:hAnsi="Courier New" w:cs="Courier New"/>
      </w:rPr>
    </w:lvl>
    <w:lvl w:ilvl="2">
      <w:start w:val="1"/>
      <w:numFmt w:val="bullet"/>
      <w:lvlText w:val="▪"/>
      <w:lvlJc w:val="left"/>
      <w:pPr>
        <w:ind w:left="2011" w:hanging="360"/>
      </w:pPr>
      <w:rPr>
        <w:rFonts w:ascii="Noto Sans Symbols" w:eastAsia="Noto Sans Symbols" w:hAnsi="Noto Sans Symbols" w:cs="Noto Sans Symbols"/>
      </w:rPr>
    </w:lvl>
    <w:lvl w:ilvl="3">
      <w:start w:val="1"/>
      <w:numFmt w:val="bullet"/>
      <w:lvlText w:val="●"/>
      <w:lvlJc w:val="left"/>
      <w:pPr>
        <w:ind w:left="2731" w:hanging="360"/>
      </w:pPr>
      <w:rPr>
        <w:rFonts w:ascii="Noto Sans Symbols" w:eastAsia="Noto Sans Symbols" w:hAnsi="Noto Sans Symbols" w:cs="Noto Sans Symbols"/>
      </w:rPr>
    </w:lvl>
    <w:lvl w:ilvl="4">
      <w:start w:val="1"/>
      <w:numFmt w:val="bullet"/>
      <w:lvlText w:val="o"/>
      <w:lvlJc w:val="left"/>
      <w:pPr>
        <w:ind w:left="3451" w:hanging="360"/>
      </w:pPr>
      <w:rPr>
        <w:rFonts w:ascii="Courier New" w:eastAsia="Courier New" w:hAnsi="Courier New" w:cs="Courier New"/>
      </w:rPr>
    </w:lvl>
    <w:lvl w:ilvl="5">
      <w:start w:val="1"/>
      <w:numFmt w:val="bullet"/>
      <w:lvlText w:val="▪"/>
      <w:lvlJc w:val="left"/>
      <w:pPr>
        <w:ind w:left="4171" w:hanging="360"/>
      </w:pPr>
      <w:rPr>
        <w:rFonts w:ascii="Noto Sans Symbols" w:eastAsia="Noto Sans Symbols" w:hAnsi="Noto Sans Symbols" w:cs="Noto Sans Symbols"/>
      </w:rPr>
    </w:lvl>
    <w:lvl w:ilvl="6">
      <w:start w:val="1"/>
      <w:numFmt w:val="bullet"/>
      <w:lvlText w:val="●"/>
      <w:lvlJc w:val="left"/>
      <w:pPr>
        <w:ind w:left="4891" w:hanging="360"/>
      </w:pPr>
      <w:rPr>
        <w:rFonts w:ascii="Noto Sans Symbols" w:eastAsia="Noto Sans Symbols" w:hAnsi="Noto Sans Symbols" w:cs="Noto Sans Symbols"/>
      </w:rPr>
    </w:lvl>
    <w:lvl w:ilvl="7">
      <w:start w:val="1"/>
      <w:numFmt w:val="bullet"/>
      <w:lvlText w:val="o"/>
      <w:lvlJc w:val="left"/>
      <w:pPr>
        <w:ind w:left="5611" w:hanging="360"/>
      </w:pPr>
      <w:rPr>
        <w:rFonts w:ascii="Courier New" w:eastAsia="Courier New" w:hAnsi="Courier New" w:cs="Courier New"/>
      </w:rPr>
    </w:lvl>
    <w:lvl w:ilvl="8">
      <w:start w:val="1"/>
      <w:numFmt w:val="bullet"/>
      <w:lvlText w:val="▪"/>
      <w:lvlJc w:val="left"/>
      <w:pPr>
        <w:ind w:left="6331" w:hanging="360"/>
      </w:pPr>
      <w:rPr>
        <w:rFonts w:ascii="Noto Sans Symbols" w:eastAsia="Noto Sans Symbols" w:hAnsi="Noto Sans Symbols" w:cs="Noto Sans Symbols"/>
      </w:rPr>
    </w:lvl>
  </w:abstractNum>
  <w:abstractNum w:abstractNumId="2" w15:restartNumberingAfterBreak="0">
    <w:nsid w:val="51736BEF"/>
    <w:multiLevelType w:val="multilevel"/>
    <w:tmpl w:val="F1CA6842"/>
    <w:lvl w:ilvl="0">
      <w:start w:val="1"/>
      <w:numFmt w:val="decimal"/>
      <w:lvlText w:val="%1."/>
      <w:lvlJc w:val="left"/>
      <w:pPr>
        <w:ind w:left="586" w:hanging="360"/>
      </w:pPr>
      <w:rPr>
        <w:b/>
      </w:rPr>
    </w:lvl>
    <w:lvl w:ilvl="1">
      <w:start w:val="1"/>
      <w:numFmt w:val="lowerLetter"/>
      <w:lvlText w:val="%2."/>
      <w:lvlJc w:val="left"/>
      <w:pPr>
        <w:ind w:left="1306" w:hanging="360"/>
      </w:pPr>
    </w:lvl>
    <w:lvl w:ilvl="2">
      <w:start w:val="1"/>
      <w:numFmt w:val="lowerRoman"/>
      <w:lvlText w:val="%3."/>
      <w:lvlJc w:val="right"/>
      <w:pPr>
        <w:ind w:left="2026" w:hanging="180"/>
      </w:pPr>
    </w:lvl>
    <w:lvl w:ilvl="3">
      <w:start w:val="1"/>
      <w:numFmt w:val="decimal"/>
      <w:lvlText w:val="%4."/>
      <w:lvlJc w:val="left"/>
      <w:pPr>
        <w:ind w:left="2746" w:hanging="360"/>
      </w:pPr>
    </w:lvl>
    <w:lvl w:ilvl="4">
      <w:start w:val="1"/>
      <w:numFmt w:val="lowerLetter"/>
      <w:lvlText w:val="%5."/>
      <w:lvlJc w:val="left"/>
      <w:pPr>
        <w:ind w:left="3466" w:hanging="360"/>
      </w:pPr>
    </w:lvl>
    <w:lvl w:ilvl="5">
      <w:start w:val="1"/>
      <w:numFmt w:val="lowerRoman"/>
      <w:lvlText w:val="%6."/>
      <w:lvlJc w:val="right"/>
      <w:pPr>
        <w:ind w:left="4186" w:hanging="180"/>
      </w:pPr>
    </w:lvl>
    <w:lvl w:ilvl="6">
      <w:start w:val="1"/>
      <w:numFmt w:val="decimal"/>
      <w:lvlText w:val="%7."/>
      <w:lvlJc w:val="left"/>
      <w:pPr>
        <w:ind w:left="4906" w:hanging="360"/>
      </w:pPr>
    </w:lvl>
    <w:lvl w:ilvl="7">
      <w:start w:val="1"/>
      <w:numFmt w:val="lowerLetter"/>
      <w:lvlText w:val="%8."/>
      <w:lvlJc w:val="left"/>
      <w:pPr>
        <w:ind w:left="5626" w:hanging="360"/>
      </w:pPr>
    </w:lvl>
    <w:lvl w:ilvl="8">
      <w:start w:val="1"/>
      <w:numFmt w:val="lowerRoman"/>
      <w:lvlText w:val="%9."/>
      <w:lvlJc w:val="right"/>
      <w:pPr>
        <w:ind w:left="6346"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z Mireya Gómez Rios">
    <w15:presenceInfo w15:providerId="AD" w15:userId="S-1-5-21-728033449-69480944-1453218161-4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hyphenationZone w:val="425"/>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998"/>
    <w:rsid w:val="000F0154"/>
    <w:rsid w:val="00105B25"/>
    <w:rsid w:val="002F13EA"/>
    <w:rsid w:val="00353291"/>
    <w:rsid w:val="00394A73"/>
    <w:rsid w:val="003A73AC"/>
    <w:rsid w:val="00544C02"/>
    <w:rsid w:val="006D08BA"/>
    <w:rsid w:val="006E7998"/>
    <w:rsid w:val="009576AA"/>
    <w:rsid w:val="00B73183"/>
    <w:rsid w:val="00D32C1C"/>
    <w:rsid w:val="00DD12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72B2BD3"/>
  <w15:docId w15:val="{02B79F10-7970-44DA-8BFC-076649DF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b/>
      <w:color w:val="000080"/>
      <w:spacing w:val="-8"/>
      <w:kern w:val="28"/>
      <w:sz w:val="28"/>
    </w:rPr>
  </w:style>
  <w:style w:type="paragraph" w:styleId="Ttulo2">
    <w:name w:val="heading 2"/>
    <w:basedOn w:val="Normal"/>
    <w:next w:val="Normal"/>
    <w:uiPriority w:val="9"/>
    <w:semiHidden/>
    <w:unhideWhenUsed/>
    <w:qFormat/>
    <w:pPr>
      <w:keepNext/>
      <w:jc w:val="center"/>
      <w:outlineLvl w:val="1"/>
    </w:pPr>
    <w:rPr>
      <w:b/>
    </w:rPr>
  </w:style>
  <w:style w:type="paragraph" w:styleId="Ttulo3">
    <w:name w:val="heading 3"/>
    <w:basedOn w:val="Normal"/>
    <w:next w:val="Normal"/>
    <w:uiPriority w:val="9"/>
    <w:semiHidden/>
    <w:unhideWhenUsed/>
    <w:qFormat/>
    <w:pPr>
      <w:keepNext/>
      <w:jc w:val="center"/>
      <w:outlineLvl w:val="2"/>
    </w:pPr>
    <w:rPr>
      <w:rFonts w:ascii="Tahoma" w:hAnsi="Tahoma" w:cs="Tahoma"/>
      <w:b/>
      <w:sz w:val="1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AE03F3"/>
    <w:pPr>
      <w:jc w:val="center"/>
    </w:pPr>
    <w:rPr>
      <w:b/>
      <w:bCs/>
      <w:sz w:val="32"/>
      <w:szCs w:val="2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Textoindependiente21">
    <w:name w:val="Texto independiente 21"/>
    <w:basedOn w:val="Normal"/>
    <w:pPr>
      <w:overflowPunct w:val="0"/>
      <w:autoSpaceDE w:val="0"/>
      <w:autoSpaceDN w:val="0"/>
      <w:adjustRightInd w:val="0"/>
      <w:ind w:right="902"/>
      <w:textAlignment w:val="baseline"/>
    </w:pPr>
    <w:rPr>
      <w:rFonts w:ascii="Verdana" w:hAnsi="Verdana"/>
      <w:sz w:val="18"/>
    </w:rPr>
  </w:style>
  <w:style w:type="paragraph" w:styleId="Sangra3detindependiente">
    <w:name w:val="Body Text Indent 3"/>
    <w:basedOn w:val="Normal"/>
    <w:pPr>
      <w:overflowPunct w:val="0"/>
      <w:autoSpaceDE w:val="0"/>
      <w:autoSpaceDN w:val="0"/>
      <w:adjustRightInd w:val="0"/>
      <w:ind w:left="709" w:hanging="349"/>
      <w:jc w:val="both"/>
      <w:textAlignment w:val="baseline"/>
    </w:pPr>
    <w:rPr>
      <w:rFonts w:ascii="Tahoma" w:hAnsi="Tahoma" w:cs="Tahoma"/>
      <w:bCs/>
      <w:sz w:val="22"/>
    </w:rPr>
  </w:style>
  <w:style w:type="paragraph" w:styleId="Textoindependiente">
    <w:name w:val="Body Text"/>
    <w:basedOn w:val="Normal"/>
    <w:pPr>
      <w:jc w:val="both"/>
    </w:pPr>
    <w:rPr>
      <w:rFonts w:ascii="Tahoma" w:hAnsi="Tahoma" w:cs="Tahoma"/>
      <w:iCs/>
      <w:sz w:val="18"/>
    </w:rPr>
  </w:style>
  <w:style w:type="paragraph" w:customStyle="1" w:styleId="Textoindependiente31">
    <w:name w:val="Texto independiente 31"/>
    <w:basedOn w:val="Normal"/>
    <w:pPr>
      <w:widowControl w:val="0"/>
      <w:overflowPunct w:val="0"/>
      <w:autoSpaceDE w:val="0"/>
      <w:autoSpaceDN w:val="0"/>
      <w:adjustRightInd w:val="0"/>
      <w:jc w:val="both"/>
      <w:textAlignment w:val="baseline"/>
    </w:pPr>
    <w:rPr>
      <w:b/>
      <w:sz w:val="24"/>
    </w:rPr>
  </w:style>
  <w:style w:type="character" w:customStyle="1" w:styleId="InitialStyle">
    <w:name w:val="InitialStyle"/>
    <w:rPr>
      <w:rFonts w:ascii="Courier New" w:hAnsi="Courier New"/>
      <w:color w:val="auto"/>
      <w:spacing w:val="0"/>
      <w:sz w:val="28"/>
    </w:rPr>
  </w:style>
  <w:style w:type="paragraph" w:styleId="Textoindependiente2">
    <w:name w:val="Body Text 2"/>
    <w:basedOn w:val="Normal"/>
    <w:rsid w:val="003227FD"/>
    <w:pPr>
      <w:spacing w:after="120" w:line="480" w:lineRule="auto"/>
    </w:pPr>
  </w:style>
  <w:style w:type="paragraph" w:styleId="Encabezado">
    <w:name w:val="header"/>
    <w:basedOn w:val="Normal"/>
    <w:rsid w:val="00A2785C"/>
    <w:pPr>
      <w:tabs>
        <w:tab w:val="center" w:pos="4252"/>
        <w:tab w:val="right" w:pos="8504"/>
      </w:tabs>
    </w:pPr>
  </w:style>
  <w:style w:type="paragraph" w:styleId="Piedepgina">
    <w:name w:val="footer"/>
    <w:basedOn w:val="Normal"/>
    <w:link w:val="PiedepginaCar"/>
    <w:uiPriority w:val="99"/>
    <w:rsid w:val="00A2785C"/>
    <w:pPr>
      <w:tabs>
        <w:tab w:val="center" w:pos="4252"/>
        <w:tab w:val="right" w:pos="8504"/>
      </w:tabs>
    </w:pPr>
  </w:style>
  <w:style w:type="character" w:styleId="Nmerodepgina">
    <w:name w:val="page number"/>
    <w:basedOn w:val="Fuentedeprrafopredeter"/>
    <w:rsid w:val="0080773A"/>
  </w:style>
  <w:style w:type="paragraph" w:styleId="NormalWeb">
    <w:name w:val="Normal (Web)"/>
    <w:basedOn w:val="Normal"/>
    <w:uiPriority w:val="99"/>
    <w:qFormat/>
    <w:rsid w:val="00BA450F"/>
    <w:pPr>
      <w:spacing w:before="100" w:beforeAutospacing="1" w:after="100" w:afterAutospacing="1"/>
    </w:pPr>
    <w:rPr>
      <w:rFonts w:ascii="Arial Unicode MS" w:eastAsia="Arial Unicode MS" w:hAnsi="Arial Unicode MS" w:cs="Arial Unicode MS"/>
      <w:sz w:val="24"/>
      <w:szCs w:val="24"/>
    </w:rPr>
  </w:style>
  <w:style w:type="character" w:styleId="Refdecomentario">
    <w:name w:val="annotation reference"/>
    <w:semiHidden/>
    <w:rsid w:val="00885E7D"/>
    <w:rPr>
      <w:sz w:val="16"/>
      <w:szCs w:val="16"/>
    </w:rPr>
  </w:style>
  <w:style w:type="paragraph" w:styleId="Textocomentario">
    <w:name w:val="annotation text"/>
    <w:basedOn w:val="Normal"/>
    <w:semiHidden/>
    <w:rsid w:val="00885E7D"/>
  </w:style>
  <w:style w:type="paragraph" w:styleId="Asuntodelcomentario">
    <w:name w:val="annotation subject"/>
    <w:basedOn w:val="Textocomentario"/>
    <w:next w:val="Textocomentario"/>
    <w:semiHidden/>
    <w:rsid w:val="00885E7D"/>
    <w:rPr>
      <w:b/>
      <w:bCs/>
    </w:rPr>
  </w:style>
  <w:style w:type="paragraph" w:styleId="Textodeglobo">
    <w:name w:val="Balloon Text"/>
    <w:basedOn w:val="Normal"/>
    <w:semiHidden/>
    <w:rsid w:val="00885E7D"/>
    <w:rPr>
      <w:rFonts w:ascii="Tahoma" w:hAnsi="Tahoma" w:cs="Tahoma"/>
      <w:sz w:val="16"/>
      <w:szCs w:val="16"/>
    </w:rPr>
  </w:style>
  <w:style w:type="paragraph" w:customStyle="1" w:styleId="Listavistosa-nfasis11">
    <w:name w:val="Lista vistosa - Énfasis 11"/>
    <w:aliases w:val="Normal. Viñetas"/>
    <w:basedOn w:val="Normal"/>
    <w:link w:val="Listavistosa-nfasis1Car"/>
    <w:uiPriority w:val="34"/>
    <w:qFormat/>
    <w:rsid w:val="009C537F"/>
    <w:pPr>
      <w:spacing w:after="200" w:line="276" w:lineRule="auto"/>
      <w:ind w:left="720"/>
      <w:contextualSpacing/>
    </w:pPr>
    <w:rPr>
      <w:rFonts w:ascii="Calibri" w:hAnsi="Calibri"/>
      <w:sz w:val="22"/>
      <w:szCs w:val="22"/>
    </w:rPr>
  </w:style>
  <w:style w:type="paragraph" w:customStyle="1" w:styleId="Default">
    <w:name w:val="Default"/>
    <w:rsid w:val="00DF1E66"/>
    <w:pPr>
      <w:autoSpaceDE w:val="0"/>
      <w:autoSpaceDN w:val="0"/>
      <w:adjustRightInd w:val="0"/>
    </w:pPr>
    <w:rPr>
      <w:color w:val="000000"/>
      <w:sz w:val="24"/>
      <w:szCs w:val="24"/>
    </w:rPr>
  </w:style>
  <w:style w:type="paragraph" w:customStyle="1" w:styleId="Cuerpo">
    <w:name w:val="Cuerpo"/>
    <w:rsid w:val="00DF1E6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PiedepginaCar">
    <w:name w:val="Pie de página Car"/>
    <w:link w:val="Piedepgina"/>
    <w:uiPriority w:val="99"/>
    <w:rsid w:val="00B4178F"/>
    <w:rPr>
      <w:rFonts w:ascii="Arial" w:hAnsi="Arial"/>
      <w:lang w:val="es-ES" w:eastAsia="es-ES"/>
    </w:rPr>
  </w:style>
  <w:style w:type="paragraph" w:customStyle="1" w:styleId="xmsonormal">
    <w:name w:val="x_msonormal"/>
    <w:basedOn w:val="Normal"/>
    <w:rsid w:val="00715DD5"/>
    <w:pPr>
      <w:spacing w:before="100" w:beforeAutospacing="1" w:after="100" w:afterAutospacing="1"/>
    </w:pPr>
    <w:rPr>
      <w:rFonts w:ascii="Times New Roman" w:hAnsi="Times New Roman"/>
      <w:sz w:val="24"/>
      <w:szCs w:val="24"/>
    </w:rPr>
  </w:style>
  <w:style w:type="paragraph" w:customStyle="1" w:styleId="xmsolistparagraph">
    <w:name w:val="x_msolistparagraph"/>
    <w:basedOn w:val="Normal"/>
    <w:rsid w:val="00715DD5"/>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uentedeprrafopredeter"/>
    <w:rsid w:val="00715DD5"/>
  </w:style>
  <w:style w:type="paragraph" w:customStyle="1" w:styleId="xcuerpo">
    <w:name w:val="x_cuerpo"/>
    <w:basedOn w:val="Normal"/>
    <w:rsid w:val="00715DD5"/>
    <w:pPr>
      <w:spacing w:before="100" w:beforeAutospacing="1" w:after="100" w:afterAutospacing="1"/>
    </w:pPr>
    <w:rPr>
      <w:rFonts w:ascii="Times New Roman" w:hAnsi="Times New Roman"/>
      <w:sz w:val="24"/>
      <w:szCs w:val="24"/>
    </w:rPr>
  </w:style>
  <w:style w:type="paragraph" w:styleId="Textonotapie">
    <w:name w:val="footnote text"/>
    <w:basedOn w:val="Normal"/>
    <w:link w:val="TextonotapieCar"/>
    <w:uiPriority w:val="99"/>
    <w:rsid w:val="00925058"/>
    <w:rPr>
      <w:rFonts w:ascii="Times" w:eastAsia="Times" w:hAnsi="Times"/>
      <w:lang w:val="en-US"/>
    </w:rPr>
  </w:style>
  <w:style w:type="character" w:customStyle="1" w:styleId="TextonotapieCar">
    <w:name w:val="Texto nota pie Car"/>
    <w:link w:val="Textonotapie"/>
    <w:uiPriority w:val="99"/>
    <w:rsid w:val="00925058"/>
    <w:rPr>
      <w:rFonts w:ascii="Times" w:eastAsia="Times" w:hAnsi="Times"/>
      <w:lang w:val="en-US" w:eastAsia="es-ES"/>
    </w:rPr>
  </w:style>
  <w:style w:type="character" w:styleId="Refdenotaalpie">
    <w:name w:val="footnote reference"/>
    <w:uiPriority w:val="99"/>
    <w:rsid w:val="00925058"/>
    <w:rPr>
      <w:vertAlign w:val="superscript"/>
    </w:rPr>
  </w:style>
  <w:style w:type="paragraph" w:customStyle="1" w:styleId="Cuadrculamedia21">
    <w:name w:val="Cuadrícula media 21"/>
    <w:qFormat/>
    <w:rsid w:val="00236F62"/>
    <w:rPr>
      <w:rFonts w:ascii="Calibri" w:eastAsia="Calibri" w:hAnsi="Calibri"/>
      <w:sz w:val="22"/>
      <w:szCs w:val="22"/>
    </w:rPr>
  </w:style>
  <w:style w:type="character" w:styleId="Textoennegrita">
    <w:name w:val="Strong"/>
    <w:uiPriority w:val="22"/>
    <w:qFormat/>
    <w:rsid w:val="002D2CB2"/>
    <w:rPr>
      <w:b/>
      <w:bCs/>
    </w:rPr>
  </w:style>
  <w:style w:type="character" w:customStyle="1" w:styleId="TtuloCar">
    <w:name w:val="Título Car"/>
    <w:link w:val="Ttulo"/>
    <w:rsid w:val="00AE03F3"/>
    <w:rPr>
      <w:rFonts w:ascii="Arial" w:hAnsi="Arial" w:cs="Arial"/>
      <w:b/>
      <w:bCs/>
      <w:sz w:val="32"/>
      <w:szCs w:val="24"/>
      <w:lang w:val="es-ES" w:eastAsia="es-ES"/>
    </w:rPr>
  </w:style>
  <w:style w:type="character" w:customStyle="1" w:styleId="Listavistosa-nfasis1Car">
    <w:name w:val="Lista vistosa - Énfasis 1 Car"/>
    <w:aliases w:val="Normal. Viñetas Car"/>
    <w:link w:val="Listavistosa-nfasis11"/>
    <w:uiPriority w:val="34"/>
    <w:locked/>
    <w:rsid w:val="005629D0"/>
    <w:rPr>
      <w:rFonts w:ascii="Calibri" w:hAnsi="Calibri"/>
      <w:sz w:val="22"/>
      <w:szCs w:val="22"/>
    </w:rPr>
  </w:style>
  <w:style w:type="character" w:styleId="Hipervnculo">
    <w:name w:val="Hyperlink"/>
    <w:uiPriority w:val="99"/>
    <w:unhideWhenUsed/>
    <w:rsid w:val="00F80E07"/>
    <w:rPr>
      <w:color w:val="0000FF"/>
      <w:u w:val="single"/>
    </w:rPr>
  </w:style>
  <w:style w:type="table" w:styleId="Tablaconcuadrcula">
    <w:name w:val="Table Grid"/>
    <w:basedOn w:val="Tablanormal"/>
    <w:rsid w:val="0035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72"/>
    <w:qFormat/>
    <w:rsid w:val="00020DFF"/>
    <w:pPr>
      <w:ind w:left="720"/>
      <w:contextualSpacing/>
    </w:p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character" w:customStyle="1" w:styleId="SubttuloCar">
    <w:name w:val="Subtítulo Car"/>
    <w:basedOn w:val="Fuentedeprrafopredeter"/>
    <w:link w:val="Subttulo"/>
    <w:rsid w:val="000846A3"/>
    <w:rPr>
      <w:rFonts w:ascii="Georgia" w:eastAsia="Georgia" w:hAnsi="Georgia" w:cs="Georgia"/>
      <w:i/>
      <w:color w:val="666666"/>
      <w:sz w:val="48"/>
      <w:szCs w:val="48"/>
    </w:r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369017">
      <w:bodyDiv w:val="1"/>
      <w:marLeft w:val="0"/>
      <w:marRight w:val="0"/>
      <w:marTop w:val="0"/>
      <w:marBottom w:val="0"/>
      <w:divBdr>
        <w:top w:val="none" w:sz="0" w:space="0" w:color="auto"/>
        <w:left w:val="none" w:sz="0" w:space="0" w:color="auto"/>
        <w:bottom w:val="none" w:sz="0" w:space="0" w:color="auto"/>
        <w:right w:val="none" w:sz="0" w:space="0" w:color="auto"/>
      </w:divBdr>
      <w:divsChild>
        <w:div w:id="9163281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https://argogpl.upme.gov.co/busqueda/busquedaPiloto.php?PHPSESSID=t4f85r3dvi5upddlu340l5jui7&amp;FormName=Search&amp;FormAction=search&amp;s_RADI_NUME_RADI=&amp;s_DOCTO=&amp;s_CUENTAINTERNA=&amp;s_solo_nomb=All&amp;s_RADI_NOMB=procesos+judiciales&amp;value_buscar_por=y&amp;y=on&amp;s_entrada=9999&amp;s_desde_dia=3&amp;s_desde_mes=12&amp;s_desde_ano=2024&amp;s_hasta_dia=3&amp;s_hasta_mes=1&amp;s_hasta_ano=2025&amp;s_TDOC_CODI=9999&amp;s_RADI_DEPE_ACTU=&amp;Busqueda=B%C3%BAsque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E407458BDBAEF4DAC88838F497BA735" ma:contentTypeVersion="2" ma:contentTypeDescription="Crear nuevo documento." ma:contentTypeScope="" ma:versionID="e4668f655cd8a6787c87837a242e7e0c">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gfVXlIwP+xDYBgWiDzm6DpcGVw==">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</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3D65EA-8E9C-4013-ADA6-B2FFD2262526}"/>
</file>

<file path=customXml/itemProps2.xml><?xml version="1.0" encoding="utf-8"?>
<ds:datastoreItem xmlns:ds="http://schemas.openxmlformats.org/officeDocument/2006/customXml" ds:itemID="{DD80194B-36AA-4A31-91B4-1EBA38C77A6E}"/>
</file>

<file path=customXml/itemProps3.xml><?xml version="1.0" encoding="utf-8"?>
<ds:datastoreItem xmlns:ds="http://schemas.openxmlformats.org/officeDocument/2006/customXml" ds:itemID="{FF6D5D69-638B-41C7-A753-E69611A5AE9D}"/>
</file>

<file path=customXml/itemProps4.xml><?xml version="1.0" encoding="utf-8"?>
<ds:datastoreItem xmlns:ds="http://schemas.openxmlformats.org/officeDocument/2006/customXml" ds:itemID="{11111111-1234-1234-1234-123412341234}"/>
</file>

<file path=customXml/itemProps5.xml><?xml version="1.0" encoding="utf-8"?>
<ds:datastoreItem xmlns:ds="http://schemas.openxmlformats.org/officeDocument/2006/customXml" ds:itemID="{57AEAE86-0E17-4C3D-AC8A-453491E0C653}"/>
</file>

<file path=docProps/app.xml><?xml version="1.0" encoding="utf-8"?>
<Properties xmlns="http://schemas.openxmlformats.org/officeDocument/2006/extended-properties" xmlns:vt="http://schemas.openxmlformats.org/officeDocument/2006/docPropsVTypes">
  <Template>Normal</Template>
  <TotalTime>0</TotalTime>
  <Pages>5</Pages>
  <Words>1552</Words>
  <Characters>8537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Departamento Administrativo de la Función Publica</dc:creator>
  <cp:lastModifiedBy>carolina piñeros guzman</cp:lastModifiedBy>
  <cp:revision>2</cp:revision>
  <dcterms:created xsi:type="dcterms:W3CDTF">2025-01-17T21:06:00Z</dcterms:created>
  <dcterms:modified xsi:type="dcterms:W3CDTF">2025-01-17T21:06:00Z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0x010100EE407458BDBAEF4DAC88838F497BA735</vt:lpwstr>
  </property>
</Properties>
</file>